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FFCDF" w14:textId="77777777" w:rsidR="00FA5C94" w:rsidRPr="00FA5C94" w:rsidRDefault="00FA5C94" w:rsidP="00FA5C94">
      <w:pPr>
        <w:spacing w:after="0" w:line="240" w:lineRule="auto"/>
        <w:jc w:val="both"/>
        <w:rPr>
          <w:rFonts w:ascii="Times New Roman" w:eastAsia="Times New Roman" w:hAnsi="Times New Roman" w:cs="Times New Roman"/>
          <w:sz w:val="24"/>
          <w:szCs w:val="24"/>
          <w:lang w:eastAsia="ru-RU"/>
        </w:rPr>
      </w:pPr>
    </w:p>
    <w:p w14:paraId="4EB4A4CB" w14:textId="77777777" w:rsidR="00FA5C94" w:rsidRPr="00FA5C94" w:rsidRDefault="00FA5C94" w:rsidP="00FA5C94">
      <w:pPr>
        <w:spacing w:after="0" w:line="240" w:lineRule="auto"/>
        <w:ind w:firstLine="720"/>
        <w:jc w:val="both"/>
        <w:rPr>
          <w:rFonts w:ascii="Times New Roman" w:eastAsia="Times New Roman" w:hAnsi="Times New Roman" w:cs="Times New Roman"/>
          <w:color w:val="00B050"/>
          <w:sz w:val="24"/>
          <w:szCs w:val="24"/>
          <w:lang w:eastAsia="ru-RU"/>
        </w:rPr>
      </w:pPr>
    </w:p>
    <w:p w14:paraId="0322D8EB" w14:textId="77777777" w:rsidR="00FA5C94" w:rsidRPr="00FA5C94" w:rsidRDefault="00FA5C94" w:rsidP="00E212F3">
      <w:pPr>
        <w:ind w:left="5103"/>
        <w:jc w:val="both"/>
        <w:rPr>
          <w:rFonts w:ascii="Times New Roman" w:eastAsia="Calibri" w:hAnsi="Times New Roman" w:cs="Times New Roman"/>
          <w:b/>
          <w:sz w:val="24"/>
          <w:szCs w:val="24"/>
        </w:rPr>
      </w:pPr>
      <w:r w:rsidRPr="00FA5C94">
        <w:rPr>
          <w:rFonts w:ascii="Times New Roman" w:eastAsia="Calibri" w:hAnsi="Times New Roman" w:cs="Times New Roman"/>
          <w:b/>
          <w:sz w:val="24"/>
          <w:szCs w:val="24"/>
        </w:rPr>
        <w:t>УТВЕРЖДЕН:</w:t>
      </w:r>
    </w:p>
    <w:p w14:paraId="6AE85954" w14:textId="77777777" w:rsidR="00FA5C94" w:rsidRPr="00FA5C94" w:rsidRDefault="00FA5C94" w:rsidP="00E212F3">
      <w:pPr>
        <w:tabs>
          <w:tab w:val="left" w:pos="5529"/>
        </w:tabs>
        <w:spacing w:after="0" w:line="240" w:lineRule="atLeast"/>
        <w:ind w:left="5103"/>
        <w:jc w:val="both"/>
        <w:rPr>
          <w:rFonts w:ascii="Times New Roman" w:eastAsia="Calibri" w:hAnsi="Times New Roman" w:cs="Times New Roman"/>
          <w:sz w:val="24"/>
          <w:szCs w:val="24"/>
        </w:rPr>
      </w:pPr>
      <w:r w:rsidRPr="00FA5C94">
        <w:rPr>
          <w:rFonts w:ascii="Times New Roman" w:eastAsia="Calibri" w:hAnsi="Times New Roman" w:cs="Times New Roman"/>
          <w:sz w:val="24"/>
          <w:szCs w:val="24"/>
        </w:rPr>
        <w:t>Решением Общего собрания акционеров</w:t>
      </w:r>
    </w:p>
    <w:p w14:paraId="6EB7E0EE" w14:textId="77777777" w:rsidR="00FA5C94" w:rsidRPr="00FA5C94" w:rsidRDefault="00FA5C94" w:rsidP="00E212F3">
      <w:pPr>
        <w:tabs>
          <w:tab w:val="left" w:pos="5529"/>
        </w:tabs>
        <w:spacing w:after="0" w:line="240" w:lineRule="atLeast"/>
        <w:ind w:left="5103"/>
        <w:jc w:val="both"/>
        <w:rPr>
          <w:rFonts w:ascii="Times New Roman" w:eastAsia="Calibri" w:hAnsi="Times New Roman" w:cs="Times New Roman"/>
          <w:sz w:val="24"/>
          <w:szCs w:val="24"/>
        </w:rPr>
      </w:pPr>
    </w:p>
    <w:p w14:paraId="1F3CED25" w14:textId="4D2974B2" w:rsidR="00FA5C94" w:rsidRPr="00FA5C94" w:rsidRDefault="0032101C" w:rsidP="00E212F3">
      <w:pPr>
        <w:tabs>
          <w:tab w:val="left" w:pos="5529"/>
        </w:tabs>
        <w:spacing w:after="0" w:line="240" w:lineRule="atLeast"/>
        <w:ind w:left="5103"/>
        <w:jc w:val="both"/>
        <w:rPr>
          <w:rFonts w:ascii="Times New Roman" w:eastAsia="Calibri" w:hAnsi="Times New Roman" w:cs="Times New Roman"/>
          <w:sz w:val="24"/>
          <w:szCs w:val="24"/>
        </w:rPr>
      </w:pPr>
      <w:r>
        <w:rPr>
          <w:rFonts w:ascii="Times New Roman" w:eastAsia="Calibri" w:hAnsi="Times New Roman" w:cs="Times New Roman"/>
          <w:sz w:val="24"/>
          <w:szCs w:val="24"/>
        </w:rPr>
        <w:t>Протокол №</w:t>
      </w:r>
      <w:ins w:id="0" w:author="Ганченко Мария Валерьевна" w:date="2020-09-10T11:10:00Z">
        <w:r w:rsidR="003A5FF3">
          <w:rPr>
            <w:rFonts w:ascii="Times New Roman" w:eastAsia="Calibri" w:hAnsi="Times New Roman" w:cs="Times New Roman"/>
            <w:sz w:val="24"/>
            <w:szCs w:val="24"/>
          </w:rPr>
          <w:t xml:space="preserve">___ </w:t>
        </w:r>
      </w:ins>
      <w:del w:id="1" w:author="Ганченко Мария Валерьевна" w:date="2020-09-10T11:10:00Z">
        <w:r w:rsidDel="003A5FF3">
          <w:rPr>
            <w:rFonts w:ascii="Times New Roman" w:eastAsia="Calibri" w:hAnsi="Times New Roman" w:cs="Times New Roman"/>
            <w:sz w:val="24"/>
            <w:szCs w:val="24"/>
          </w:rPr>
          <w:delText xml:space="preserve"> </w:delText>
        </w:r>
        <w:r w:rsidR="004638AE" w:rsidDel="003A5FF3">
          <w:rPr>
            <w:rFonts w:ascii="Times New Roman" w:eastAsia="Calibri" w:hAnsi="Times New Roman" w:cs="Times New Roman"/>
            <w:sz w:val="24"/>
            <w:szCs w:val="24"/>
          </w:rPr>
          <w:delText xml:space="preserve"> </w:delText>
        </w:r>
      </w:del>
      <w:r>
        <w:rPr>
          <w:rFonts w:ascii="Times New Roman" w:eastAsia="Calibri" w:hAnsi="Times New Roman" w:cs="Times New Roman"/>
          <w:sz w:val="24"/>
          <w:szCs w:val="24"/>
        </w:rPr>
        <w:t xml:space="preserve">от </w:t>
      </w:r>
      <w:r w:rsidR="004638AE">
        <w:rPr>
          <w:rFonts w:ascii="Times New Roman" w:eastAsia="Calibri" w:hAnsi="Times New Roman" w:cs="Times New Roman"/>
          <w:sz w:val="24"/>
          <w:szCs w:val="24"/>
        </w:rPr>
        <w:t>«</w:t>
      </w:r>
      <w:r w:rsidR="007966E8">
        <w:rPr>
          <w:rFonts w:ascii="Times New Roman" w:eastAsia="Calibri" w:hAnsi="Times New Roman" w:cs="Times New Roman"/>
          <w:sz w:val="24"/>
          <w:szCs w:val="24"/>
        </w:rPr>
        <w:t>_</w:t>
      </w:r>
      <w:ins w:id="2" w:author="Ганченко Мария Валерьевна" w:date="2020-09-10T11:07:00Z">
        <w:r w:rsidR="003A5FF3">
          <w:rPr>
            <w:rFonts w:ascii="Times New Roman" w:eastAsia="Calibri" w:hAnsi="Times New Roman" w:cs="Times New Roman"/>
            <w:sz w:val="24"/>
            <w:szCs w:val="24"/>
          </w:rPr>
          <w:t>___</w:t>
        </w:r>
      </w:ins>
      <w:r w:rsidR="004638AE">
        <w:rPr>
          <w:rFonts w:ascii="Times New Roman" w:eastAsia="Calibri" w:hAnsi="Times New Roman" w:cs="Times New Roman"/>
          <w:sz w:val="24"/>
          <w:szCs w:val="24"/>
        </w:rPr>
        <w:t>»</w:t>
      </w:r>
      <w:del w:id="3" w:author="Ганченко Мария Валерьевна" w:date="2020-09-10T11:10:00Z">
        <w:r w:rsidR="004638AE" w:rsidDel="003A5FF3">
          <w:rPr>
            <w:rFonts w:ascii="Times New Roman" w:eastAsia="Calibri" w:hAnsi="Times New Roman" w:cs="Times New Roman"/>
            <w:sz w:val="24"/>
            <w:szCs w:val="24"/>
          </w:rPr>
          <w:delText xml:space="preserve"> </w:delText>
        </w:r>
      </w:del>
      <w:r w:rsidR="007966E8">
        <w:rPr>
          <w:rFonts w:ascii="Times New Roman" w:eastAsia="Calibri" w:hAnsi="Times New Roman" w:cs="Times New Roman"/>
          <w:sz w:val="24"/>
          <w:szCs w:val="24"/>
        </w:rPr>
        <w:t>_</w:t>
      </w:r>
      <w:ins w:id="4" w:author="Ганченко Мария Валерьевна" w:date="2020-09-10T11:06:00Z">
        <w:r w:rsidR="003A5FF3">
          <w:rPr>
            <w:rFonts w:ascii="Times New Roman" w:eastAsia="Calibri" w:hAnsi="Times New Roman" w:cs="Times New Roman"/>
            <w:sz w:val="24"/>
            <w:szCs w:val="24"/>
          </w:rPr>
          <w:t>________</w:t>
        </w:r>
      </w:ins>
      <w:r w:rsidR="007966E8">
        <w:rPr>
          <w:rFonts w:ascii="Times New Roman" w:eastAsia="Calibri" w:hAnsi="Times New Roman" w:cs="Times New Roman"/>
          <w:sz w:val="24"/>
          <w:szCs w:val="24"/>
        </w:rPr>
        <w:t xml:space="preserve"> </w:t>
      </w:r>
      <w:r w:rsidR="00A221E9">
        <w:rPr>
          <w:rFonts w:ascii="Times New Roman" w:eastAsia="Calibri" w:hAnsi="Times New Roman" w:cs="Times New Roman"/>
          <w:sz w:val="24"/>
          <w:szCs w:val="24"/>
        </w:rPr>
        <w:t xml:space="preserve">2020 </w:t>
      </w:r>
      <w:r w:rsidR="00FA5C94" w:rsidRPr="00FA5C94">
        <w:rPr>
          <w:rFonts w:ascii="Times New Roman" w:eastAsia="Calibri" w:hAnsi="Times New Roman" w:cs="Times New Roman"/>
          <w:sz w:val="24"/>
          <w:szCs w:val="24"/>
        </w:rPr>
        <w:t>года</w:t>
      </w:r>
    </w:p>
    <w:p w14:paraId="7F626075" w14:textId="77777777" w:rsidR="00FA5C94" w:rsidRPr="00FA5C94" w:rsidRDefault="00FA5C94" w:rsidP="00E212F3">
      <w:pPr>
        <w:tabs>
          <w:tab w:val="left" w:pos="5529"/>
        </w:tabs>
        <w:jc w:val="right"/>
        <w:rPr>
          <w:rFonts w:ascii="Times New Roman" w:eastAsia="Calibri" w:hAnsi="Times New Roman" w:cs="Times New Roman"/>
          <w:sz w:val="24"/>
          <w:szCs w:val="24"/>
        </w:rPr>
      </w:pPr>
    </w:p>
    <w:p w14:paraId="7C1B554C" w14:textId="77777777" w:rsidR="00FA5C94" w:rsidRPr="00FA5C94" w:rsidRDefault="00FA5C94" w:rsidP="00FA5C94">
      <w:pPr>
        <w:jc w:val="right"/>
        <w:rPr>
          <w:rFonts w:ascii="Times New Roman" w:eastAsia="Calibri" w:hAnsi="Times New Roman" w:cs="Times New Roman"/>
          <w:sz w:val="24"/>
          <w:szCs w:val="24"/>
        </w:rPr>
      </w:pPr>
    </w:p>
    <w:p w14:paraId="3FA43AEC" w14:textId="77777777" w:rsidR="00FA5C94" w:rsidRPr="00FA5C94" w:rsidRDefault="00FA5C94" w:rsidP="00FA5C94">
      <w:pPr>
        <w:jc w:val="right"/>
        <w:rPr>
          <w:rFonts w:ascii="Times New Roman" w:eastAsia="Calibri" w:hAnsi="Times New Roman" w:cs="Times New Roman"/>
          <w:sz w:val="24"/>
          <w:szCs w:val="24"/>
        </w:rPr>
      </w:pPr>
    </w:p>
    <w:p w14:paraId="1A754262" w14:textId="77777777" w:rsidR="00FA5C94" w:rsidRPr="00FA5C94" w:rsidRDefault="00FA5C94" w:rsidP="00FA5C94">
      <w:pPr>
        <w:jc w:val="right"/>
        <w:rPr>
          <w:rFonts w:ascii="Times New Roman" w:eastAsia="Calibri" w:hAnsi="Times New Roman" w:cs="Times New Roman"/>
          <w:sz w:val="24"/>
          <w:szCs w:val="24"/>
        </w:rPr>
      </w:pPr>
    </w:p>
    <w:p w14:paraId="1F806A7E" w14:textId="77777777" w:rsidR="00FA5C94" w:rsidRPr="00FA5C94" w:rsidRDefault="00FA5C94" w:rsidP="00FA5C94">
      <w:pPr>
        <w:jc w:val="center"/>
        <w:rPr>
          <w:rFonts w:ascii="Times New Roman" w:eastAsia="Calibri" w:hAnsi="Times New Roman" w:cs="Times New Roman"/>
          <w:b/>
          <w:sz w:val="24"/>
          <w:szCs w:val="24"/>
        </w:rPr>
      </w:pPr>
    </w:p>
    <w:p w14:paraId="1C8222CA" w14:textId="77777777" w:rsidR="00FA5C94" w:rsidRPr="00FA5C94" w:rsidRDefault="00FA5C94" w:rsidP="00FA5C94">
      <w:pPr>
        <w:rPr>
          <w:rFonts w:ascii="Times New Roman" w:eastAsia="Calibri" w:hAnsi="Times New Roman" w:cs="Times New Roman"/>
          <w:b/>
          <w:sz w:val="24"/>
          <w:szCs w:val="24"/>
        </w:rPr>
      </w:pPr>
    </w:p>
    <w:p w14:paraId="477D7001" w14:textId="77777777" w:rsidR="00FA5C94" w:rsidRPr="00E212F3" w:rsidRDefault="00FA5C94" w:rsidP="00FA5C94">
      <w:pPr>
        <w:jc w:val="center"/>
        <w:rPr>
          <w:rFonts w:ascii="Times New Roman" w:eastAsia="Calibri" w:hAnsi="Times New Roman" w:cs="Times New Roman"/>
          <w:b/>
          <w:sz w:val="50"/>
          <w:szCs w:val="50"/>
        </w:rPr>
      </w:pPr>
      <w:r w:rsidRPr="00E212F3">
        <w:rPr>
          <w:rFonts w:ascii="Times New Roman" w:eastAsia="Calibri" w:hAnsi="Times New Roman" w:cs="Times New Roman"/>
          <w:b/>
          <w:sz w:val="50"/>
          <w:szCs w:val="50"/>
        </w:rPr>
        <w:t>УСТАВ</w:t>
      </w:r>
    </w:p>
    <w:p w14:paraId="323EC14A" w14:textId="77777777" w:rsidR="00FA5C94" w:rsidRPr="0089041E" w:rsidRDefault="009D2296" w:rsidP="00FA5C94">
      <w:pPr>
        <w:spacing w:after="0" w:line="240" w:lineRule="atLeast"/>
        <w:jc w:val="center"/>
        <w:rPr>
          <w:rFonts w:ascii="Times New Roman" w:eastAsia="Calibri" w:hAnsi="Times New Roman" w:cs="Times New Roman"/>
          <w:b/>
          <w:sz w:val="40"/>
          <w:szCs w:val="40"/>
        </w:rPr>
      </w:pPr>
      <w:r>
        <w:rPr>
          <w:rFonts w:ascii="Times New Roman" w:eastAsia="Calibri" w:hAnsi="Times New Roman" w:cs="Times New Roman"/>
          <w:b/>
          <w:sz w:val="40"/>
          <w:szCs w:val="40"/>
        </w:rPr>
        <w:t>Публичного а</w:t>
      </w:r>
      <w:r w:rsidR="00FA5C94" w:rsidRPr="0089041E">
        <w:rPr>
          <w:rFonts w:ascii="Times New Roman" w:eastAsia="Calibri" w:hAnsi="Times New Roman" w:cs="Times New Roman"/>
          <w:b/>
          <w:sz w:val="40"/>
          <w:szCs w:val="40"/>
        </w:rPr>
        <w:t xml:space="preserve">кционерного общества </w:t>
      </w:r>
    </w:p>
    <w:p w14:paraId="2C89EF14" w14:textId="77777777" w:rsidR="00FA5C94" w:rsidRPr="0089041E" w:rsidRDefault="00FA5C94" w:rsidP="00FA5C94">
      <w:pPr>
        <w:spacing w:after="0" w:line="240" w:lineRule="atLeast"/>
        <w:jc w:val="center"/>
        <w:rPr>
          <w:rFonts w:ascii="Times New Roman" w:eastAsia="Calibri" w:hAnsi="Times New Roman" w:cs="Times New Roman"/>
          <w:b/>
          <w:sz w:val="40"/>
          <w:szCs w:val="40"/>
        </w:rPr>
      </w:pPr>
      <w:r w:rsidRPr="0089041E">
        <w:rPr>
          <w:rFonts w:ascii="Times New Roman" w:eastAsia="Calibri" w:hAnsi="Times New Roman" w:cs="Times New Roman"/>
          <w:b/>
          <w:sz w:val="40"/>
          <w:szCs w:val="40"/>
        </w:rPr>
        <w:t>«Тюменские моторостроители»</w:t>
      </w:r>
    </w:p>
    <w:p w14:paraId="42A598C6" w14:textId="77777777" w:rsidR="00FA5C94" w:rsidRPr="00FA5C94" w:rsidRDefault="00FA5C94" w:rsidP="00FA5C94">
      <w:pPr>
        <w:spacing w:after="0" w:line="240" w:lineRule="atLeast"/>
        <w:jc w:val="center"/>
        <w:rPr>
          <w:rFonts w:ascii="Times New Roman" w:eastAsia="Calibri" w:hAnsi="Times New Roman" w:cs="Times New Roman"/>
          <w:b/>
          <w:sz w:val="24"/>
          <w:szCs w:val="24"/>
        </w:rPr>
      </w:pPr>
    </w:p>
    <w:p w14:paraId="65E2BAD8" w14:textId="77777777" w:rsidR="00FA5C94" w:rsidRPr="00FA5C94" w:rsidRDefault="00FA5C94" w:rsidP="00FA5C94">
      <w:pPr>
        <w:spacing w:after="0" w:line="240" w:lineRule="atLeast"/>
        <w:jc w:val="center"/>
        <w:rPr>
          <w:rFonts w:ascii="Times New Roman" w:eastAsia="Calibri" w:hAnsi="Times New Roman" w:cs="Times New Roman"/>
          <w:sz w:val="24"/>
          <w:szCs w:val="24"/>
        </w:rPr>
      </w:pPr>
      <w:r w:rsidRPr="00FA5C94">
        <w:rPr>
          <w:rFonts w:ascii="Times New Roman" w:eastAsia="Calibri" w:hAnsi="Times New Roman" w:cs="Times New Roman"/>
          <w:sz w:val="24"/>
          <w:szCs w:val="24"/>
        </w:rPr>
        <w:t>(в новой редакции)</w:t>
      </w:r>
    </w:p>
    <w:p w14:paraId="4626E548" w14:textId="77777777" w:rsidR="00FA5C94" w:rsidRPr="00FA5C94" w:rsidRDefault="00FA5C94" w:rsidP="00FA5C94">
      <w:pPr>
        <w:spacing w:after="0" w:line="240" w:lineRule="atLeast"/>
        <w:jc w:val="center"/>
        <w:rPr>
          <w:rFonts w:ascii="Times New Roman" w:eastAsia="Calibri" w:hAnsi="Times New Roman" w:cs="Times New Roman"/>
          <w:sz w:val="24"/>
          <w:szCs w:val="24"/>
        </w:rPr>
      </w:pPr>
    </w:p>
    <w:p w14:paraId="5D36DBD0" w14:textId="77777777" w:rsidR="00FA5C94" w:rsidRPr="00FA5C94" w:rsidRDefault="00FA5C94" w:rsidP="00FA5C94">
      <w:pPr>
        <w:spacing w:after="0" w:line="240" w:lineRule="atLeast"/>
        <w:jc w:val="center"/>
        <w:rPr>
          <w:rFonts w:ascii="Times New Roman" w:eastAsia="Calibri" w:hAnsi="Times New Roman" w:cs="Times New Roman"/>
          <w:sz w:val="24"/>
          <w:szCs w:val="24"/>
        </w:rPr>
      </w:pPr>
    </w:p>
    <w:p w14:paraId="1C9BA08B" w14:textId="77777777" w:rsidR="00FA5C94" w:rsidRPr="00FA5C94" w:rsidRDefault="00FA5C94" w:rsidP="00FA5C94">
      <w:pPr>
        <w:spacing w:after="0" w:line="240" w:lineRule="atLeast"/>
        <w:jc w:val="center"/>
        <w:rPr>
          <w:rFonts w:ascii="Times New Roman" w:eastAsia="Calibri" w:hAnsi="Times New Roman" w:cs="Times New Roman"/>
          <w:sz w:val="24"/>
          <w:szCs w:val="24"/>
        </w:rPr>
      </w:pPr>
    </w:p>
    <w:p w14:paraId="196AB024" w14:textId="77777777" w:rsidR="00FA5C94" w:rsidRPr="00FA5C94" w:rsidRDefault="00FA5C94" w:rsidP="00FA5C94">
      <w:pPr>
        <w:spacing w:after="0" w:line="240" w:lineRule="atLeast"/>
        <w:jc w:val="center"/>
        <w:rPr>
          <w:rFonts w:ascii="Times New Roman" w:eastAsia="Calibri" w:hAnsi="Times New Roman" w:cs="Times New Roman"/>
          <w:sz w:val="24"/>
          <w:szCs w:val="24"/>
        </w:rPr>
      </w:pPr>
    </w:p>
    <w:p w14:paraId="2CF41F09" w14:textId="77777777" w:rsidR="00FA5C94" w:rsidRPr="00FA5C94" w:rsidRDefault="00FA5C94" w:rsidP="00FA5C94">
      <w:pPr>
        <w:spacing w:after="0" w:line="240" w:lineRule="atLeast"/>
        <w:jc w:val="center"/>
        <w:rPr>
          <w:rFonts w:ascii="Times New Roman" w:eastAsia="Calibri" w:hAnsi="Times New Roman" w:cs="Times New Roman"/>
          <w:sz w:val="24"/>
          <w:szCs w:val="24"/>
        </w:rPr>
      </w:pPr>
    </w:p>
    <w:p w14:paraId="2C575A76" w14:textId="77777777" w:rsidR="00FA5C94" w:rsidRPr="00FA5C94" w:rsidRDefault="00FA5C94" w:rsidP="00FA5C94">
      <w:pPr>
        <w:spacing w:after="0" w:line="240" w:lineRule="atLeast"/>
        <w:jc w:val="center"/>
        <w:rPr>
          <w:rFonts w:ascii="Times New Roman" w:eastAsia="Calibri" w:hAnsi="Times New Roman" w:cs="Times New Roman"/>
          <w:sz w:val="24"/>
          <w:szCs w:val="24"/>
        </w:rPr>
      </w:pPr>
    </w:p>
    <w:p w14:paraId="2E363191" w14:textId="77777777" w:rsidR="00FA5C94" w:rsidRPr="00FA5C94" w:rsidRDefault="00FA5C94" w:rsidP="00FA5C94">
      <w:pPr>
        <w:spacing w:after="0" w:line="240" w:lineRule="atLeast"/>
        <w:jc w:val="center"/>
        <w:rPr>
          <w:rFonts w:ascii="Times New Roman" w:eastAsia="Calibri" w:hAnsi="Times New Roman" w:cs="Times New Roman"/>
          <w:sz w:val="24"/>
          <w:szCs w:val="24"/>
        </w:rPr>
      </w:pPr>
    </w:p>
    <w:p w14:paraId="70185333" w14:textId="77777777" w:rsidR="00FA5C94" w:rsidRPr="00FA5C94" w:rsidRDefault="00FA5C94" w:rsidP="00FA5C94">
      <w:pPr>
        <w:spacing w:after="0" w:line="240" w:lineRule="atLeast"/>
        <w:jc w:val="center"/>
        <w:rPr>
          <w:rFonts w:ascii="Times New Roman" w:eastAsia="Calibri" w:hAnsi="Times New Roman" w:cs="Times New Roman"/>
          <w:sz w:val="24"/>
          <w:szCs w:val="24"/>
        </w:rPr>
      </w:pPr>
    </w:p>
    <w:p w14:paraId="703CCF53" w14:textId="77777777" w:rsidR="00FA5C94" w:rsidRPr="00FA5C94" w:rsidRDefault="00FA5C94" w:rsidP="00FA5C94">
      <w:pPr>
        <w:spacing w:after="0" w:line="240" w:lineRule="atLeast"/>
        <w:jc w:val="center"/>
        <w:rPr>
          <w:rFonts w:ascii="Times New Roman" w:eastAsia="Calibri" w:hAnsi="Times New Roman" w:cs="Times New Roman"/>
          <w:sz w:val="24"/>
          <w:szCs w:val="24"/>
        </w:rPr>
      </w:pPr>
    </w:p>
    <w:p w14:paraId="67EA9078" w14:textId="77777777" w:rsidR="00FA5C94" w:rsidRPr="00FA5C94" w:rsidRDefault="00FA5C94" w:rsidP="00FA5C94">
      <w:pPr>
        <w:spacing w:after="0" w:line="240" w:lineRule="atLeast"/>
        <w:jc w:val="center"/>
        <w:rPr>
          <w:rFonts w:ascii="Times New Roman" w:eastAsia="Calibri" w:hAnsi="Times New Roman" w:cs="Times New Roman"/>
          <w:sz w:val="24"/>
          <w:szCs w:val="24"/>
        </w:rPr>
      </w:pPr>
    </w:p>
    <w:p w14:paraId="2CB54C66" w14:textId="77777777" w:rsidR="00FA5C94" w:rsidRPr="00FA5C94" w:rsidRDefault="00FA5C94" w:rsidP="00FA5C94">
      <w:pPr>
        <w:spacing w:after="0" w:line="240" w:lineRule="atLeast"/>
        <w:jc w:val="center"/>
        <w:rPr>
          <w:rFonts w:ascii="Times New Roman" w:eastAsia="Calibri" w:hAnsi="Times New Roman" w:cs="Times New Roman"/>
          <w:sz w:val="24"/>
          <w:szCs w:val="24"/>
        </w:rPr>
      </w:pPr>
    </w:p>
    <w:p w14:paraId="4240A1BF" w14:textId="77777777" w:rsidR="00FA5C94" w:rsidRPr="00FA5C94" w:rsidRDefault="00FA5C94" w:rsidP="00FA5C94">
      <w:pPr>
        <w:spacing w:after="0" w:line="240" w:lineRule="atLeast"/>
        <w:jc w:val="center"/>
        <w:rPr>
          <w:rFonts w:ascii="Times New Roman" w:eastAsia="Calibri" w:hAnsi="Times New Roman" w:cs="Times New Roman"/>
          <w:sz w:val="24"/>
          <w:szCs w:val="24"/>
        </w:rPr>
      </w:pPr>
    </w:p>
    <w:p w14:paraId="4489FB2C" w14:textId="77777777" w:rsidR="00FA5C94" w:rsidRPr="00FA5C94" w:rsidRDefault="00FA5C94" w:rsidP="00FA5C94">
      <w:pPr>
        <w:spacing w:after="0" w:line="240" w:lineRule="atLeast"/>
        <w:jc w:val="center"/>
        <w:rPr>
          <w:rFonts w:ascii="Times New Roman" w:eastAsia="Calibri" w:hAnsi="Times New Roman" w:cs="Times New Roman"/>
          <w:sz w:val="24"/>
          <w:szCs w:val="24"/>
        </w:rPr>
      </w:pPr>
    </w:p>
    <w:p w14:paraId="7C759834" w14:textId="77777777" w:rsidR="00FA5C94" w:rsidRPr="00FA5C94" w:rsidRDefault="00FA5C94" w:rsidP="00FA5C94">
      <w:pPr>
        <w:spacing w:after="0" w:line="240" w:lineRule="atLeast"/>
        <w:jc w:val="center"/>
        <w:rPr>
          <w:rFonts w:ascii="Times New Roman" w:eastAsia="Calibri" w:hAnsi="Times New Roman" w:cs="Times New Roman"/>
          <w:sz w:val="24"/>
          <w:szCs w:val="24"/>
        </w:rPr>
      </w:pPr>
    </w:p>
    <w:p w14:paraId="465CFF32" w14:textId="77777777" w:rsidR="00FA5C94" w:rsidRPr="00FA5C94" w:rsidRDefault="00FA5C94" w:rsidP="00FA5C94">
      <w:pPr>
        <w:spacing w:after="0" w:line="240" w:lineRule="atLeast"/>
        <w:jc w:val="center"/>
        <w:rPr>
          <w:rFonts w:ascii="Times New Roman" w:eastAsia="Calibri" w:hAnsi="Times New Roman" w:cs="Times New Roman"/>
          <w:sz w:val="24"/>
          <w:szCs w:val="24"/>
        </w:rPr>
      </w:pPr>
    </w:p>
    <w:p w14:paraId="78B70830" w14:textId="77777777" w:rsidR="00FA5C94" w:rsidRPr="00FA5C94" w:rsidRDefault="00FA5C94" w:rsidP="00FA5C94">
      <w:pPr>
        <w:spacing w:after="0" w:line="240" w:lineRule="atLeast"/>
        <w:jc w:val="center"/>
        <w:rPr>
          <w:rFonts w:ascii="Times New Roman" w:eastAsia="Calibri" w:hAnsi="Times New Roman" w:cs="Times New Roman"/>
          <w:sz w:val="24"/>
          <w:szCs w:val="24"/>
        </w:rPr>
      </w:pPr>
    </w:p>
    <w:p w14:paraId="20C21047" w14:textId="77777777" w:rsidR="00FA5C94" w:rsidRPr="00FA5C94" w:rsidRDefault="00FA5C94" w:rsidP="00FA5C94">
      <w:pPr>
        <w:spacing w:after="0" w:line="240" w:lineRule="atLeast"/>
        <w:jc w:val="center"/>
        <w:rPr>
          <w:rFonts w:ascii="Times New Roman" w:eastAsia="Calibri" w:hAnsi="Times New Roman" w:cs="Times New Roman"/>
          <w:sz w:val="24"/>
          <w:szCs w:val="24"/>
        </w:rPr>
      </w:pPr>
    </w:p>
    <w:p w14:paraId="4FF72A91" w14:textId="77777777" w:rsidR="00FA5C94" w:rsidRPr="00FA5C94" w:rsidRDefault="00FA5C94" w:rsidP="00FA5C94">
      <w:pPr>
        <w:spacing w:after="0" w:line="240" w:lineRule="atLeast"/>
        <w:jc w:val="center"/>
        <w:rPr>
          <w:rFonts w:ascii="Times New Roman" w:eastAsia="Calibri" w:hAnsi="Times New Roman" w:cs="Times New Roman"/>
          <w:sz w:val="24"/>
          <w:szCs w:val="24"/>
        </w:rPr>
      </w:pPr>
    </w:p>
    <w:p w14:paraId="5828CE0C" w14:textId="77777777" w:rsidR="00FA5C94" w:rsidRPr="00FA5C94" w:rsidRDefault="00FA5C94" w:rsidP="00FA5C94">
      <w:pPr>
        <w:spacing w:after="0" w:line="240" w:lineRule="atLeast"/>
        <w:jc w:val="center"/>
        <w:rPr>
          <w:rFonts w:ascii="Times New Roman" w:eastAsia="Calibri" w:hAnsi="Times New Roman" w:cs="Times New Roman"/>
          <w:sz w:val="24"/>
          <w:szCs w:val="24"/>
        </w:rPr>
      </w:pPr>
    </w:p>
    <w:p w14:paraId="3075863D" w14:textId="77777777" w:rsidR="00FA5C94" w:rsidRPr="00FA5C94" w:rsidRDefault="00FA5C94" w:rsidP="00FA5C94">
      <w:pPr>
        <w:spacing w:after="0" w:line="240" w:lineRule="atLeast"/>
        <w:jc w:val="center"/>
        <w:rPr>
          <w:rFonts w:ascii="Times New Roman" w:eastAsia="Calibri" w:hAnsi="Times New Roman" w:cs="Times New Roman"/>
          <w:sz w:val="24"/>
          <w:szCs w:val="24"/>
        </w:rPr>
      </w:pPr>
    </w:p>
    <w:p w14:paraId="27ABB0DF" w14:textId="77777777" w:rsidR="00FA5C94" w:rsidRPr="00FA5C94" w:rsidRDefault="00FA5C94" w:rsidP="00FA5C94">
      <w:pPr>
        <w:spacing w:after="0" w:line="240" w:lineRule="atLeast"/>
        <w:jc w:val="center"/>
        <w:rPr>
          <w:rFonts w:ascii="Times New Roman" w:eastAsia="Calibri" w:hAnsi="Times New Roman" w:cs="Times New Roman"/>
          <w:sz w:val="24"/>
          <w:szCs w:val="24"/>
        </w:rPr>
      </w:pPr>
    </w:p>
    <w:p w14:paraId="00AD2545" w14:textId="77777777" w:rsidR="00FA5C94" w:rsidRPr="00FA5C94" w:rsidRDefault="00FA5C94" w:rsidP="00FA5C94">
      <w:pPr>
        <w:spacing w:after="0" w:line="240" w:lineRule="atLeast"/>
        <w:jc w:val="center"/>
        <w:rPr>
          <w:rFonts w:ascii="Times New Roman" w:eastAsia="Calibri" w:hAnsi="Times New Roman" w:cs="Times New Roman"/>
          <w:sz w:val="24"/>
          <w:szCs w:val="24"/>
        </w:rPr>
      </w:pPr>
    </w:p>
    <w:p w14:paraId="0D7B7BC5" w14:textId="77777777" w:rsidR="00370E4D" w:rsidRDefault="00370E4D" w:rsidP="0089041E">
      <w:pPr>
        <w:spacing w:after="0" w:line="240" w:lineRule="atLeast"/>
        <w:jc w:val="center"/>
        <w:rPr>
          <w:rFonts w:ascii="Times New Roman" w:eastAsia="Calibri" w:hAnsi="Times New Roman" w:cs="Times New Roman"/>
          <w:sz w:val="24"/>
          <w:szCs w:val="24"/>
        </w:rPr>
      </w:pPr>
    </w:p>
    <w:p w14:paraId="5547F4C8" w14:textId="77777777" w:rsidR="00370E4D" w:rsidRDefault="00370E4D" w:rsidP="0089041E">
      <w:pPr>
        <w:spacing w:after="0" w:line="240" w:lineRule="atLeast"/>
        <w:jc w:val="center"/>
        <w:rPr>
          <w:rFonts w:ascii="Times New Roman" w:eastAsia="Calibri" w:hAnsi="Times New Roman" w:cs="Times New Roman"/>
          <w:sz w:val="24"/>
          <w:szCs w:val="24"/>
        </w:rPr>
      </w:pPr>
    </w:p>
    <w:p w14:paraId="4486752F" w14:textId="77777777" w:rsidR="00370E4D" w:rsidRDefault="00370E4D" w:rsidP="0089041E">
      <w:pPr>
        <w:spacing w:after="0" w:line="240" w:lineRule="atLeast"/>
        <w:jc w:val="center"/>
        <w:rPr>
          <w:rFonts w:ascii="Times New Roman" w:eastAsia="Calibri" w:hAnsi="Times New Roman" w:cs="Times New Roman"/>
          <w:sz w:val="24"/>
          <w:szCs w:val="24"/>
        </w:rPr>
      </w:pPr>
    </w:p>
    <w:p w14:paraId="754A6A08" w14:textId="77777777" w:rsidR="00370E4D" w:rsidRDefault="00370E4D" w:rsidP="0089041E">
      <w:pPr>
        <w:spacing w:after="0" w:line="240" w:lineRule="atLeast"/>
        <w:jc w:val="center"/>
        <w:rPr>
          <w:rFonts w:ascii="Times New Roman" w:eastAsia="Calibri" w:hAnsi="Times New Roman" w:cs="Times New Roman"/>
          <w:sz w:val="24"/>
          <w:szCs w:val="24"/>
        </w:rPr>
      </w:pPr>
    </w:p>
    <w:p w14:paraId="42D2AC91" w14:textId="77777777" w:rsidR="00370E4D" w:rsidRDefault="00370E4D" w:rsidP="0089041E">
      <w:pPr>
        <w:spacing w:after="0" w:line="240" w:lineRule="atLeast"/>
        <w:jc w:val="center"/>
        <w:rPr>
          <w:rFonts w:ascii="Times New Roman" w:eastAsia="Calibri" w:hAnsi="Times New Roman" w:cs="Times New Roman"/>
          <w:sz w:val="24"/>
          <w:szCs w:val="24"/>
        </w:rPr>
      </w:pPr>
    </w:p>
    <w:p w14:paraId="273313AA" w14:textId="69FE4F0D" w:rsidR="00FA5C94" w:rsidRPr="0089041E" w:rsidRDefault="00A221E9" w:rsidP="0089041E">
      <w:pPr>
        <w:spacing w:after="0" w:line="240" w:lineRule="atLeast"/>
        <w:jc w:val="center"/>
        <w:rPr>
          <w:rFonts w:ascii="Times New Roman" w:eastAsia="Calibri" w:hAnsi="Times New Roman" w:cs="Times New Roman"/>
          <w:sz w:val="24"/>
          <w:szCs w:val="24"/>
        </w:rPr>
      </w:pPr>
      <w:r w:rsidRPr="00FA5C94">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FA5C94">
        <w:rPr>
          <w:rFonts w:ascii="Times New Roman" w:eastAsia="Calibri" w:hAnsi="Times New Roman" w:cs="Times New Roman"/>
          <w:sz w:val="24"/>
          <w:szCs w:val="24"/>
        </w:rPr>
        <w:t xml:space="preserve"> </w:t>
      </w:r>
      <w:r w:rsidR="00FA5C94" w:rsidRPr="00FA5C94">
        <w:rPr>
          <w:rFonts w:ascii="Times New Roman" w:eastAsia="Calibri" w:hAnsi="Times New Roman" w:cs="Times New Roman"/>
          <w:sz w:val="24"/>
          <w:szCs w:val="24"/>
        </w:rPr>
        <w:t>год</w:t>
      </w:r>
    </w:p>
    <w:p w14:paraId="6D862431" w14:textId="77777777" w:rsidR="00FA5C94" w:rsidRPr="00FA5C94" w:rsidRDefault="00FA5C94" w:rsidP="00FA5C94">
      <w:pPr>
        <w:keepNext/>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14:paraId="4E2757EC" w14:textId="77777777" w:rsidR="00FA5C94" w:rsidRPr="00FA5C94" w:rsidRDefault="00FA5C94" w:rsidP="00FA5C94">
      <w:pPr>
        <w:keepNext/>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14:paraId="5664D6C5" w14:textId="77777777" w:rsidR="00370E4D" w:rsidRDefault="00370E4D" w:rsidP="00FA5C94">
      <w:pPr>
        <w:keepNext/>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14:paraId="75901BD4" w14:textId="77777777" w:rsidR="00FA5C94" w:rsidRPr="00FA5C94" w:rsidRDefault="00FA5C94" w:rsidP="00FA5C94">
      <w:pPr>
        <w:keepNext/>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FA5C94">
        <w:rPr>
          <w:rFonts w:ascii="Times New Roman" w:eastAsia="Times New Roman" w:hAnsi="Times New Roman" w:cs="Times New Roman"/>
          <w:b/>
          <w:sz w:val="24"/>
          <w:szCs w:val="24"/>
          <w:lang w:eastAsia="ru-RU"/>
        </w:rPr>
        <w:t>Статья 1. Общие положения</w:t>
      </w:r>
    </w:p>
    <w:p w14:paraId="3488932C" w14:textId="77777777" w:rsidR="00FA5C94" w:rsidRPr="00FA5C94" w:rsidRDefault="00FA5C94" w:rsidP="00FA5C94">
      <w:pPr>
        <w:spacing w:after="0" w:line="240" w:lineRule="auto"/>
        <w:jc w:val="center"/>
        <w:rPr>
          <w:rFonts w:ascii="Times New Roman" w:eastAsia="Times New Roman" w:hAnsi="Times New Roman" w:cs="Times New Roman"/>
          <w:b/>
          <w:sz w:val="24"/>
          <w:szCs w:val="24"/>
          <w:lang w:eastAsia="ru-RU"/>
        </w:rPr>
      </w:pPr>
    </w:p>
    <w:p w14:paraId="7682BBE6" w14:textId="77777777" w:rsidR="00FA5C94" w:rsidRPr="00FA5C94" w:rsidRDefault="00FA5C94" w:rsidP="00FA5C94">
      <w:pPr>
        <w:spacing w:after="0" w:line="240" w:lineRule="auto"/>
        <w:ind w:firstLine="54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1.1.</w:t>
      </w:r>
      <w:r w:rsidR="006739B7">
        <w:rPr>
          <w:rFonts w:ascii="Times New Roman" w:eastAsia="Times New Roman" w:hAnsi="Times New Roman" w:cs="Times New Roman"/>
          <w:sz w:val="24"/>
          <w:szCs w:val="24"/>
          <w:lang w:eastAsia="ru-RU"/>
        </w:rPr>
        <w:t xml:space="preserve"> </w:t>
      </w:r>
      <w:r w:rsidRPr="00FA5C94">
        <w:rPr>
          <w:rFonts w:ascii="Times New Roman" w:eastAsia="Times New Roman" w:hAnsi="Times New Roman" w:cs="Times New Roman"/>
          <w:sz w:val="24"/>
          <w:szCs w:val="24"/>
          <w:lang w:eastAsia="ru-RU"/>
        </w:rPr>
        <w:t xml:space="preserve"> </w:t>
      </w:r>
      <w:r w:rsidR="009D2296">
        <w:rPr>
          <w:rFonts w:ascii="Times New Roman" w:eastAsia="Times New Roman" w:hAnsi="Times New Roman" w:cs="Times New Roman"/>
          <w:sz w:val="24"/>
          <w:szCs w:val="24"/>
          <w:lang w:eastAsia="ru-RU"/>
        </w:rPr>
        <w:t>Публичное акционерное общество «Тюменские моторостроители»</w:t>
      </w:r>
      <w:r w:rsidR="00855D20">
        <w:rPr>
          <w:rFonts w:ascii="Times New Roman" w:eastAsia="Times New Roman" w:hAnsi="Times New Roman" w:cs="Times New Roman"/>
          <w:sz w:val="24"/>
          <w:szCs w:val="24"/>
          <w:lang w:eastAsia="ru-RU"/>
        </w:rPr>
        <w:t xml:space="preserve"> </w:t>
      </w:r>
      <w:r w:rsidRPr="00FA5C94">
        <w:rPr>
          <w:rFonts w:ascii="Times New Roman" w:eastAsia="Times New Roman" w:hAnsi="Times New Roman" w:cs="Times New Roman"/>
          <w:sz w:val="24"/>
          <w:szCs w:val="24"/>
          <w:lang w:eastAsia="ru-RU"/>
        </w:rPr>
        <w:t>(далее – Общество) учреждено</w:t>
      </w:r>
      <w:r w:rsidR="006739B7">
        <w:rPr>
          <w:rFonts w:ascii="Times New Roman" w:eastAsia="Times New Roman" w:hAnsi="Times New Roman" w:cs="Times New Roman"/>
          <w:sz w:val="24"/>
          <w:szCs w:val="24"/>
          <w:lang w:eastAsia="ru-RU"/>
        </w:rPr>
        <w:t xml:space="preserve"> </w:t>
      </w:r>
      <w:r w:rsidRPr="00FA5C94">
        <w:rPr>
          <w:rFonts w:ascii="Times New Roman" w:eastAsia="Times New Roman" w:hAnsi="Times New Roman" w:cs="Times New Roman"/>
          <w:sz w:val="24"/>
          <w:szCs w:val="24"/>
          <w:lang w:eastAsia="ru-RU"/>
        </w:rPr>
        <w:t>в соответствии с Указом Президента Российской Федерации «Об организационных мерах по преобразованию государственных предприятий в акционерные общества» от 01 июля 1992 г. №721.</w:t>
      </w:r>
    </w:p>
    <w:p w14:paraId="106F5A3F" w14:textId="77777777" w:rsidR="00FA5C94" w:rsidRPr="00FA5C94" w:rsidRDefault="00FA5C94" w:rsidP="00FA5C94">
      <w:pPr>
        <w:spacing w:after="0" w:line="240" w:lineRule="auto"/>
        <w:ind w:firstLine="54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 Зарегистрировано Постановлением Главы Администрации Ленинского района г. Тюмени № 40/81 от 20.04.1994 г. с присвоением номера государственной регистрации № 1993, о чем выдано Свидетельство о государственной регистрации юридического лица серия 72 № 001406208.</w:t>
      </w:r>
    </w:p>
    <w:p w14:paraId="1AE5E7C0" w14:textId="77777777" w:rsidR="00FA5C94" w:rsidRPr="00FA5C94" w:rsidRDefault="00FA5C94" w:rsidP="00FA5C94">
      <w:pPr>
        <w:spacing w:after="0" w:line="240" w:lineRule="auto"/>
        <w:ind w:firstLine="54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Инспекцией МНС</w:t>
      </w:r>
      <w:r w:rsidR="006739B7">
        <w:rPr>
          <w:rFonts w:ascii="Times New Roman" w:eastAsia="Times New Roman" w:hAnsi="Times New Roman" w:cs="Times New Roman"/>
          <w:sz w:val="24"/>
          <w:szCs w:val="24"/>
          <w:lang w:eastAsia="ru-RU"/>
        </w:rPr>
        <w:t xml:space="preserve"> </w:t>
      </w:r>
      <w:r w:rsidRPr="00FA5C94">
        <w:rPr>
          <w:rFonts w:ascii="Times New Roman" w:eastAsia="Times New Roman" w:hAnsi="Times New Roman" w:cs="Times New Roman"/>
          <w:sz w:val="24"/>
          <w:szCs w:val="24"/>
          <w:lang w:eastAsia="ru-RU"/>
        </w:rPr>
        <w:t>России по г. Тюмени № 3 09 августа 2002 г. внесено в реестр с присвоением основного государственного регистрационного номера 1027200781541 и выдано Свидетельство о внесении записи в Единый государственный реестр юридических лиц о юридическом лице, зарегистрированном до 01 июля 2002 г. №</w:t>
      </w:r>
      <w:r w:rsidR="006739B7">
        <w:rPr>
          <w:rFonts w:ascii="Times New Roman" w:eastAsia="Times New Roman" w:hAnsi="Times New Roman" w:cs="Times New Roman"/>
          <w:sz w:val="24"/>
          <w:szCs w:val="24"/>
          <w:lang w:eastAsia="ru-RU"/>
        </w:rPr>
        <w:t xml:space="preserve"> </w:t>
      </w:r>
      <w:r w:rsidRPr="00FA5C94">
        <w:rPr>
          <w:rFonts w:ascii="Times New Roman" w:eastAsia="Times New Roman" w:hAnsi="Times New Roman" w:cs="Times New Roman"/>
          <w:sz w:val="24"/>
          <w:szCs w:val="24"/>
          <w:lang w:eastAsia="ru-RU"/>
        </w:rPr>
        <w:t xml:space="preserve"> 001406208.</w:t>
      </w:r>
    </w:p>
    <w:p w14:paraId="00F86175" w14:textId="77777777" w:rsidR="00FA5C94" w:rsidRPr="00FA5C94" w:rsidRDefault="00FA5C94" w:rsidP="00FA5C94">
      <w:pPr>
        <w:spacing w:after="0" w:line="240" w:lineRule="auto"/>
        <w:ind w:firstLine="54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1.2. Правовое положение Общества определяется Гражданским кодексом Российской Федерации, Федеральным законом «Об акционерных обществах», иными нормативно – правовыми актами Российской Федерации, а также настоящим Уставом. </w:t>
      </w:r>
    </w:p>
    <w:p w14:paraId="53BF7B87" w14:textId="77777777" w:rsidR="00FA5C94" w:rsidRPr="00FA5C94" w:rsidRDefault="00FA5C94" w:rsidP="00FA5C94">
      <w:pPr>
        <w:spacing w:after="0" w:line="240" w:lineRule="auto"/>
        <w:ind w:firstLine="540"/>
        <w:jc w:val="both"/>
        <w:rPr>
          <w:rFonts w:ascii="Times New Roman" w:eastAsia="Times New Roman" w:hAnsi="Times New Roman" w:cs="Times New Roman"/>
          <w:noProof/>
          <w:sz w:val="24"/>
          <w:szCs w:val="24"/>
          <w:lang w:eastAsia="ru-RU"/>
        </w:rPr>
      </w:pPr>
      <w:r w:rsidRPr="00FA5C94">
        <w:rPr>
          <w:rFonts w:ascii="Times New Roman" w:eastAsia="Times New Roman" w:hAnsi="Times New Roman" w:cs="Times New Roman"/>
          <w:sz w:val="24"/>
          <w:szCs w:val="24"/>
          <w:lang w:eastAsia="ru-RU"/>
        </w:rPr>
        <w:t>1.3. Срок деятельности Общества не ограничен</w:t>
      </w:r>
      <w:r w:rsidRPr="00FA5C94">
        <w:rPr>
          <w:rFonts w:ascii="Times New Roman" w:eastAsia="Times New Roman" w:hAnsi="Times New Roman" w:cs="Times New Roman"/>
          <w:noProof/>
          <w:sz w:val="24"/>
          <w:szCs w:val="24"/>
          <w:lang w:eastAsia="ru-RU"/>
        </w:rPr>
        <w:t>.</w:t>
      </w:r>
    </w:p>
    <w:p w14:paraId="73F2C275"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p>
    <w:p w14:paraId="431AF4B2" w14:textId="77777777" w:rsidR="00FA5C94" w:rsidRPr="00FA5C94" w:rsidRDefault="00FA5C94" w:rsidP="005F14EA">
      <w:pPr>
        <w:spacing w:after="0" w:line="240" w:lineRule="auto"/>
        <w:ind w:firstLine="720"/>
        <w:jc w:val="center"/>
        <w:rPr>
          <w:rFonts w:ascii="Times New Roman" w:eastAsia="Times New Roman" w:hAnsi="Times New Roman" w:cs="Times New Roman"/>
          <w:b/>
          <w:sz w:val="24"/>
          <w:szCs w:val="24"/>
          <w:lang w:eastAsia="ru-RU"/>
        </w:rPr>
      </w:pPr>
      <w:r w:rsidRPr="00FA5C94">
        <w:rPr>
          <w:rFonts w:ascii="Times New Roman" w:eastAsia="Times New Roman" w:hAnsi="Times New Roman" w:cs="Times New Roman"/>
          <w:b/>
          <w:sz w:val="24"/>
          <w:szCs w:val="24"/>
          <w:lang w:eastAsia="ru-RU"/>
        </w:rPr>
        <w:t>Статья 2. Фирменное наименование и</w:t>
      </w:r>
      <w:r w:rsidR="006739B7">
        <w:rPr>
          <w:rFonts w:ascii="Times New Roman" w:eastAsia="Times New Roman" w:hAnsi="Times New Roman" w:cs="Times New Roman"/>
          <w:b/>
          <w:sz w:val="24"/>
          <w:szCs w:val="24"/>
          <w:lang w:eastAsia="ru-RU"/>
        </w:rPr>
        <w:t xml:space="preserve"> </w:t>
      </w:r>
      <w:r w:rsidRPr="00FA5C94">
        <w:rPr>
          <w:rFonts w:ascii="Times New Roman" w:eastAsia="Times New Roman" w:hAnsi="Times New Roman" w:cs="Times New Roman"/>
          <w:b/>
          <w:sz w:val="24"/>
          <w:szCs w:val="24"/>
          <w:lang w:eastAsia="ru-RU"/>
        </w:rPr>
        <w:t>место нахождения Общества</w:t>
      </w:r>
    </w:p>
    <w:p w14:paraId="7C2A239B"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p>
    <w:p w14:paraId="77A4F46E"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2.1. Полное фирменное наименование Общества на русском языке –</w:t>
      </w:r>
      <w:r w:rsidR="006739B7">
        <w:rPr>
          <w:rFonts w:ascii="Times New Roman" w:eastAsia="Times New Roman" w:hAnsi="Times New Roman" w:cs="Times New Roman"/>
          <w:sz w:val="24"/>
          <w:szCs w:val="24"/>
          <w:lang w:eastAsia="ru-RU"/>
        </w:rPr>
        <w:t xml:space="preserve"> </w:t>
      </w:r>
      <w:r w:rsidR="009D2296">
        <w:rPr>
          <w:rFonts w:ascii="Times New Roman" w:eastAsia="Times New Roman" w:hAnsi="Times New Roman" w:cs="Times New Roman"/>
          <w:sz w:val="24"/>
          <w:szCs w:val="24"/>
          <w:lang w:eastAsia="ru-RU"/>
        </w:rPr>
        <w:t>Публичное акционерное общество «Тюменские моторостроители»</w:t>
      </w:r>
      <w:r w:rsidRPr="00FA5C94">
        <w:rPr>
          <w:rFonts w:ascii="Times New Roman" w:eastAsia="Times New Roman" w:hAnsi="Times New Roman" w:cs="Times New Roman"/>
          <w:sz w:val="24"/>
          <w:szCs w:val="24"/>
          <w:lang w:eastAsia="ru-RU"/>
        </w:rPr>
        <w:t>.</w:t>
      </w:r>
    </w:p>
    <w:p w14:paraId="0E421B5F"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2.2. Сокращенное фирменное наименование Общества на русском языке – </w:t>
      </w:r>
      <w:r w:rsidR="00506FB2">
        <w:rPr>
          <w:rFonts w:ascii="Times New Roman" w:eastAsia="Times New Roman" w:hAnsi="Times New Roman" w:cs="Times New Roman"/>
          <w:sz w:val="24"/>
          <w:szCs w:val="24"/>
          <w:lang w:eastAsia="ru-RU"/>
        </w:rPr>
        <w:t>П</w:t>
      </w:r>
      <w:r w:rsidRPr="00FA5C94">
        <w:rPr>
          <w:rFonts w:ascii="Times New Roman" w:eastAsia="Times New Roman" w:hAnsi="Times New Roman" w:cs="Times New Roman"/>
          <w:sz w:val="24"/>
          <w:szCs w:val="24"/>
          <w:lang w:eastAsia="ru-RU"/>
        </w:rPr>
        <w:t>АО «ТМ».</w:t>
      </w:r>
    </w:p>
    <w:p w14:paraId="1920C549"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2.3. Место нахождения Общества:</w:t>
      </w:r>
      <w:r w:rsidR="006739B7">
        <w:rPr>
          <w:rFonts w:ascii="Times New Roman" w:eastAsia="Times New Roman" w:hAnsi="Times New Roman" w:cs="Times New Roman"/>
          <w:sz w:val="24"/>
          <w:szCs w:val="24"/>
          <w:lang w:eastAsia="ru-RU"/>
        </w:rPr>
        <w:t xml:space="preserve"> </w:t>
      </w:r>
      <w:r w:rsidRPr="00FA5C94">
        <w:rPr>
          <w:rFonts w:ascii="Times New Roman" w:eastAsia="Times New Roman" w:hAnsi="Times New Roman" w:cs="Times New Roman"/>
          <w:sz w:val="24"/>
          <w:szCs w:val="24"/>
          <w:lang w:eastAsia="ru-RU"/>
        </w:rPr>
        <w:t>г. Тюмень.</w:t>
      </w:r>
    </w:p>
    <w:p w14:paraId="193D36B9" w14:textId="5E782F6E"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2.4. Адрес: </w:t>
      </w:r>
      <w:r w:rsidR="005675D8">
        <w:rPr>
          <w:rFonts w:ascii="Times New Roman" w:eastAsia="Times New Roman" w:hAnsi="Times New Roman" w:cs="Times New Roman"/>
          <w:sz w:val="24"/>
          <w:szCs w:val="24"/>
          <w:lang w:eastAsia="ru-RU"/>
        </w:rPr>
        <w:t>625007</w:t>
      </w:r>
      <w:r w:rsidRPr="00FA5C94">
        <w:rPr>
          <w:rFonts w:ascii="Times New Roman" w:eastAsia="Times New Roman" w:hAnsi="Times New Roman" w:cs="Times New Roman"/>
          <w:sz w:val="24"/>
          <w:szCs w:val="24"/>
          <w:lang w:eastAsia="ru-RU"/>
        </w:rPr>
        <w:t>,</w:t>
      </w:r>
      <w:r w:rsidR="006739B7">
        <w:rPr>
          <w:rFonts w:ascii="Times New Roman" w:eastAsia="Times New Roman" w:hAnsi="Times New Roman" w:cs="Times New Roman"/>
          <w:sz w:val="24"/>
          <w:szCs w:val="24"/>
          <w:lang w:eastAsia="ru-RU"/>
        </w:rPr>
        <w:t xml:space="preserve"> </w:t>
      </w:r>
      <w:r w:rsidRPr="00FA5C94">
        <w:rPr>
          <w:rFonts w:ascii="Times New Roman" w:eastAsia="Times New Roman" w:hAnsi="Times New Roman" w:cs="Times New Roman"/>
          <w:sz w:val="24"/>
          <w:szCs w:val="24"/>
          <w:lang w:eastAsia="ru-RU"/>
        </w:rPr>
        <w:t xml:space="preserve">Тюменская область, г. Тюмень, Площадь Владимира Хуторянского. </w:t>
      </w:r>
    </w:p>
    <w:p w14:paraId="5C690955"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p>
    <w:p w14:paraId="4497EF93" w14:textId="77777777" w:rsidR="00FA5C94" w:rsidRPr="00FA5C94" w:rsidRDefault="00FA5C94" w:rsidP="00FA5C94">
      <w:pPr>
        <w:spacing w:after="0" w:line="240" w:lineRule="auto"/>
        <w:jc w:val="center"/>
        <w:rPr>
          <w:rFonts w:ascii="Times New Roman" w:eastAsia="Times New Roman" w:hAnsi="Times New Roman" w:cs="Times New Roman"/>
          <w:b/>
          <w:sz w:val="24"/>
          <w:szCs w:val="24"/>
          <w:lang w:eastAsia="ru-RU"/>
        </w:rPr>
      </w:pPr>
      <w:r w:rsidRPr="00FA5C94">
        <w:rPr>
          <w:rFonts w:ascii="Times New Roman" w:eastAsia="Times New Roman" w:hAnsi="Times New Roman" w:cs="Times New Roman"/>
          <w:b/>
          <w:sz w:val="24"/>
          <w:szCs w:val="24"/>
          <w:lang w:eastAsia="ru-RU"/>
        </w:rPr>
        <w:t>Статья</w:t>
      </w:r>
      <w:r w:rsidRPr="00FA5C94">
        <w:rPr>
          <w:rFonts w:ascii="Times New Roman" w:eastAsia="Times New Roman" w:hAnsi="Times New Roman" w:cs="Times New Roman"/>
          <w:b/>
          <w:noProof/>
          <w:sz w:val="24"/>
          <w:szCs w:val="24"/>
          <w:lang w:eastAsia="ru-RU"/>
        </w:rPr>
        <w:t xml:space="preserve"> 3.</w:t>
      </w:r>
      <w:r w:rsidRPr="00FA5C94">
        <w:rPr>
          <w:rFonts w:ascii="Times New Roman" w:eastAsia="Times New Roman" w:hAnsi="Times New Roman" w:cs="Times New Roman"/>
          <w:b/>
          <w:sz w:val="24"/>
          <w:szCs w:val="24"/>
          <w:lang w:eastAsia="ru-RU"/>
        </w:rPr>
        <w:t xml:space="preserve"> Юридический статус Общества</w:t>
      </w:r>
    </w:p>
    <w:p w14:paraId="13CEB13F" w14:textId="77777777" w:rsidR="00FA5C94" w:rsidRPr="00FA5C94" w:rsidRDefault="00FA5C94" w:rsidP="00FA5C94">
      <w:pPr>
        <w:spacing w:after="0" w:line="240" w:lineRule="auto"/>
        <w:ind w:firstLine="567"/>
        <w:jc w:val="center"/>
        <w:rPr>
          <w:rFonts w:ascii="Times New Roman" w:eastAsia="Times New Roman" w:hAnsi="Times New Roman" w:cs="Times New Roman"/>
          <w:noProof/>
          <w:sz w:val="24"/>
          <w:szCs w:val="24"/>
          <w:lang w:eastAsia="ru-RU"/>
        </w:rPr>
      </w:pPr>
    </w:p>
    <w:p w14:paraId="7B72855D"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3.1. Общество является юридическим лицом с момента его государственной регистрации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14:paraId="73734BED"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noProof/>
          <w:sz w:val="24"/>
          <w:szCs w:val="24"/>
          <w:lang w:eastAsia="ru-RU"/>
        </w:rPr>
        <w:t xml:space="preserve">3.2. </w:t>
      </w:r>
      <w:r w:rsidRPr="00FA5C94">
        <w:rPr>
          <w:rFonts w:ascii="Times New Roman" w:eastAsia="Times New Roman" w:hAnsi="Times New Roman" w:cs="Times New Roman"/>
          <w:sz w:val="24"/>
          <w:szCs w:val="24"/>
          <w:lang w:eastAsia="ru-RU"/>
        </w:rPr>
        <w:t>Общество имеет гражданские права и несет обязанности, необходимые для осуществления любых видов деятельности, не запрещенных федеральными законами.</w:t>
      </w:r>
    </w:p>
    <w:p w14:paraId="2934A8C7"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w:t>
      </w:r>
    </w:p>
    <w:p w14:paraId="643BA080"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3.3. Общество является дочерним обществом ООО «Газпром центрремонт». ООО «Газпром центрремонт», как основное общество, вправе давать обязательные для Общества указания. </w:t>
      </w:r>
    </w:p>
    <w:p w14:paraId="5E892FE8"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Общество не отвечает по долгам основного общества. </w:t>
      </w:r>
    </w:p>
    <w:p w14:paraId="4FFFB637" w14:textId="77777777" w:rsidR="00FA5C94" w:rsidRPr="00FA5C94" w:rsidRDefault="00FA5C94" w:rsidP="00FA5C9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3.4. Общество является публичным акционерным обществом.</w:t>
      </w:r>
    </w:p>
    <w:p w14:paraId="1FFE3B24"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3.5. Акционеры Общества не отвечают по обязательствам Общества </w:t>
      </w:r>
      <w:r>
        <w:rPr>
          <w:rFonts w:ascii="Times New Roman" w:eastAsia="Times New Roman" w:hAnsi="Times New Roman" w:cs="Times New Roman"/>
          <w:sz w:val="24"/>
          <w:szCs w:val="24"/>
          <w:lang w:eastAsia="ru-RU"/>
        </w:rPr>
        <w:t>за исключением случаев, предусмотренных законодательством Российской Федерации.</w:t>
      </w:r>
    </w:p>
    <w:p w14:paraId="772FA1C7"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Акционеры Общества несут риск убытков, связанных с его деятельностью, в пределах стоимости принадлежащих им акций.</w:t>
      </w:r>
    </w:p>
    <w:p w14:paraId="795E36FE"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3.6. Акционеры,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w:t>
      </w:r>
    </w:p>
    <w:p w14:paraId="2E709719"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3.7. Акционерами Общества могут быть граждане и юридические</w:t>
      </w:r>
      <w:r w:rsidR="006739B7">
        <w:rPr>
          <w:rFonts w:ascii="Times New Roman" w:eastAsia="Times New Roman" w:hAnsi="Times New Roman" w:cs="Times New Roman"/>
          <w:sz w:val="24"/>
          <w:szCs w:val="24"/>
          <w:lang w:eastAsia="ru-RU"/>
        </w:rPr>
        <w:t xml:space="preserve"> </w:t>
      </w:r>
      <w:r w:rsidRPr="00FA5C94">
        <w:rPr>
          <w:rFonts w:ascii="Times New Roman" w:eastAsia="Times New Roman" w:hAnsi="Times New Roman" w:cs="Times New Roman"/>
          <w:sz w:val="24"/>
          <w:szCs w:val="24"/>
          <w:lang w:eastAsia="ru-RU"/>
        </w:rPr>
        <w:t>лица.</w:t>
      </w:r>
    </w:p>
    <w:p w14:paraId="3061786B" w14:textId="77777777" w:rsidR="00FA5C94" w:rsidRPr="00FA5C94" w:rsidRDefault="00FA5C94" w:rsidP="00FA5C94">
      <w:pPr>
        <w:spacing w:after="0" w:line="240" w:lineRule="auto"/>
        <w:ind w:firstLine="720"/>
        <w:jc w:val="both"/>
        <w:rPr>
          <w:rFonts w:ascii="Times New Roman" w:eastAsia="Times New Roman" w:hAnsi="Times New Roman" w:cs="Times New Roman"/>
          <w:noProof/>
          <w:sz w:val="24"/>
          <w:szCs w:val="24"/>
          <w:lang w:eastAsia="ru-RU"/>
        </w:rPr>
      </w:pPr>
      <w:r w:rsidRPr="00FA5C94">
        <w:rPr>
          <w:rFonts w:ascii="Times New Roman" w:eastAsia="Times New Roman" w:hAnsi="Times New Roman" w:cs="Times New Roman"/>
          <w:sz w:val="24"/>
          <w:szCs w:val="24"/>
          <w:lang w:eastAsia="ru-RU"/>
        </w:rPr>
        <w:t>3.8. Общество в соответствии с законодательством открывает расчетные и иные счета в учреждениях банков, в том числе за рубежом, в рублях и иностранной валюте</w:t>
      </w:r>
      <w:r w:rsidRPr="00FA5C94">
        <w:rPr>
          <w:rFonts w:ascii="Times New Roman" w:eastAsia="Times New Roman" w:hAnsi="Times New Roman" w:cs="Times New Roman"/>
          <w:noProof/>
          <w:sz w:val="24"/>
          <w:szCs w:val="24"/>
          <w:lang w:eastAsia="ru-RU"/>
        </w:rPr>
        <w:t>.</w:t>
      </w:r>
    </w:p>
    <w:p w14:paraId="26556EA6"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lastRenderedPageBreak/>
        <w:t>3.9. Общество является собственником имущества, переданного ему акционерами в качестве оплаты акций.</w:t>
      </w:r>
    </w:p>
    <w:p w14:paraId="36829E9D"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3.10. Общество вправе в установленном порядке участвовать в создании на территории Российской Федерации и за её пределами других организаций, приобретать доли</w:t>
      </w:r>
      <w:r w:rsidR="006739B7">
        <w:rPr>
          <w:rFonts w:ascii="Times New Roman" w:eastAsia="Times New Roman" w:hAnsi="Times New Roman" w:cs="Times New Roman"/>
          <w:sz w:val="24"/>
          <w:szCs w:val="24"/>
          <w:lang w:eastAsia="ru-RU"/>
        </w:rPr>
        <w:t xml:space="preserve"> </w:t>
      </w:r>
      <w:r w:rsidRPr="00FA5C94">
        <w:rPr>
          <w:rFonts w:ascii="Times New Roman" w:eastAsia="Times New Roman" w:hAnsi="Times New Roman" w:cs="Times New Roman"/>
          <w:noProof/>
          <w:sz w:val="24"/>
          <w:szCs w:val="24"/>
          <w:lang w:eastAsia="ru-RU"/>
        </w:rPr>
        <w:t>(</w:t>
      </w:r>
      <w:r w:rsidRPr="00FA5C94">
        <w:rPr>
          <w:rFonts w:ascii="Times New Roman" w:eastAsia="Times New Roman" w:hAnsi="Times New Roman" w:cs="Times New Roman"/>
          <w:sz w:val="24"/>
          <w:szCs w:val="24"/>
          <w:lang w:eastAsia="ru-RU"/>
        </w:rPr>
        <w:t>акции</w:t>
      </w:r>
      <w:r w:rsidRPr="00FA5C94">
        <w:rPr>
          <w:rFonts w:ascii="Times New Roman" w:eastAsia="Times New Roman" w:hAnsi="Times New Roman" w:cs="Times New Roman"/>
          <w:noProof/>
          <w:sz w:val="24"/>
          <w:szCs w:val="24"/>
          <w:lang w:eastAsia="ru-RU"/>
        </w:rPr>
        <w:t>)</w:t>
      </w:r>
      <w:r w:rsidRPr="00FA5C94">
        <w:rPr>
          <w:rFonts w:ascii="Times New Roman" w:eastAsia="Times New Roman" w:hAnsi="Times New Roman" w:cs="Times New Roman"/>
          <w:sz w:val="24"/>
          <w:szCs w:val="24"/>
          <w:lang w:eastAsia="ru-RU"/>
        </w:rPr>
        <w:t xml:space="preserve"> в их уставных капиталах, здания, сооружения, землю, права пользования природными ресурсами, ценные бумаги, а также любое другое имущество, которое в соответствии с законодательством Российской Федерации может быть объектом права собственности</w:t>
      </w:r>
      <w:r w:rsidRPr="00FA5C94">
        <w:rPr>
          <w:rFonts w:ascii="Times New Roman" w:eastAsia="Times New Roman" w:hAnsi="Times New Roman" w:cs="Times New Roman"/>
          <w:noProof/>
          <w:sz w:val="24"/>
          <w:szCs w:val="24"/>
          <w:lang w:eastAsia="ru-RU"/>
        </w:rPr>
        <w:t>.</w:t>
      </w:r>
    </w:p>
    <w:p w14:paraId="4C0BAB60"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3.11. Общество ведет бухгалтерский, статистический и налоговый учет в соответствии с действующим законодательством Российской Федерации. </w:t>
      </w:r>
    </w:p>
    <w:p w14:paraId="76BA6082"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3.12. Общество имеет круглую печать, содержащую его полное фирменное</w:t>
      </w:r>
      <w:r w:rsidR="006739B7">
        <w:rPr>
          <w:rFonts w:ascii="Times New Roman" w:eastAsia="Times New Roman" w:hAnsi="Times New Roman" w:cs="Times New Roman"/>
          <w:sz w:val="24"/>
          <w:szCs w:val="24"/>
          <w:lang w:eastAsia="ru-RU"/>
        </w:rPr>
        <w:t xml:space="preserve"> </w:t>
      </w:r>
      <w:r w:rsidRPr="00FA5C94">
        <w:rPr>
          <w:rFonts w:ascii="Times New Roman" w:eastAsia="Times New Roman" w:hAnsi="Times New Roman" w:cs="Times New Roman"/>
          <w:sz w:val="24"/>
          <w:szCs w:val="24"/>
          <w:lang w:eastAsia="ru-RU"/>
        </w:rPr>
        <w:t>наименование на русском языке и указание на место его нахождения, штампы и бланки со своим наименованием, собственную эмблему, а также вправе иметь зарегистрированный в установленном порядке товарный знак и другие средства визуальной идентификации.</w:t>
      </w:r>
    </w:p>
    <w:p w14:paraId="671544E0" w14:textId="77777777" w:rsidR="00FA5C94" w:rsidRPr="00FA5C94" w:rsidRDefault="00FA5C94" w:rsidP="00FA5C94">
      <w:pPr>
        <w:spacing w:after="0" w:line="240" w:lineRule="auto"/>
        <w:jc w:val="both"/>
        <w:rPr>
          <w:rFonts w:ascii="Times New Roman" w:eastAsia="Times New Roman" w:hAnsi="Times New Roman" w:cs="Times New Roman"/>
          <w:sz w:val="24"/>
          <w:szCs w:val="24"/>
          <w:lang w:eastAsia="ru-RU"/>
        </w:rPr>
      </w:pPr>
    </w:p>
    <w:p w14:paraId="360023B6" w14:textId="77777777" w:rsidR="00FA5C94" w:rsidRPr="00FA5C94" w:rsidRDefault="00FA5C94" w:rsidP="00FA5C94">
      <w:pPr>
        <w:spacing w:after="0" w:line="240" w:lineRule="auto"/>
        <w:jc w:val="center"/>
        <w:rPr>
          <w:rFonts w:ascii="Times New Roman" w:eastAsia="Times New Roman" w:hAnsi="Times New Roman" w:cs="Times New Roman"/>
          <w:b/>
          <w:sz w:val="24"/>
          <w:szCs w:val="24"/>
          <w:lang w:eastAsia="ru-RU"/>
        </w:rPr>
      </w:pPr>
      <w:r w:rsidRPr="00FA5C94">
        <w:rPr>
          <w:rFonts w:ascii="Times New Roman" w:eastAsia="Times New Roman" w:hAnsi="Times New Roman" w:cs="Times New Roman"/>
          <w:b/>
          <w:sz w:val="24"/>
          <w:szCs w:val="24"/>
          <w:lang w:eastAsia="ru-RU"/>
        </w:rPr>
        <w:t>Статья</w:t>
      </w:r>
      <w:r w:rsidRPr="00FA5C94">
        <w:rPr>
          <w:rFonts w:ascii="Times New Roman" w:eastAsia="Times New Roman" w:hAnsi="Times New Roman" w:cs="Times New Roman"/>
          <w:b/>
          <w:noProof/>
          <w:sz w:val="24"/>
          <w:szCs w:val="24"/>
          <w:lang w:eastAsia="ru-RU"/>
        </w:rPr>
        <w:t xml:space="preserve"> 4.</w:t>
      </w:r>
      <w:r w:rsidRPr="00FA5C94">
        <w:rPr>
          <w:rFonts w:ascii="Times New Roman" w:eastAsia="Times New Roman" w:hAnsi="Times New Roman" w:cs="Times New Roman"/>
          <w:b/>
          <w:sz w:val="24"/>
          <w:szCs w:val="24"/>
          <w:lang w:eastAsia="ru-RU"/>
        </w:rPr>
        <w:t xml:space="preserve"> Ответственность Общества</w:t>
      </w:r>
    </w:p>
    <w:p w14:paraId="3E66CAE5" w14:textId="77777777" w:rsidR="00FA5C94" w:rsidRPr="00FA5C94" w:rsidRDefault="00FA5C94" w:rsidP="00FA5C94">
      <w:pPr>
        <w:spacing w:after="0" w:line="240" w:lineRule="auto"/>
        <w:ind w:firstLine="567"/>
        <w:jc w:val="center"/>
        <w:rPr>
          <w:rFonts w:ascii="Times New Roman" w:eastAsia="Times New Roman" w:hAnsi="Times New Roman" w:cs="Times New Roman"/>
          <w:b/>
          <w:sz w:val="24"/>
          <w:szCs w:val="24"/>
          <w:lang w:eastAsia="ru-RU"/>
        </w:rPr>
      </w:pPr>
    </w:p>
    <w:p w14:paraId="08827B80"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4.1. Общество не отвечает по обязательствам своих акционеров.</w:t>
      </w:r>
    </w:p>
    <w:p w14:paraId="10C89BD8"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4.2.Общество несет ответственность по своим обязательствам всем принадлежащим ему имуществом</w:t>
      </w:r>
      <w:r w:rsidRPr="00FA5C94">
        <w:rPr>
          <w:rFonts w:ascii="Times New Roman" w:eastAsia="Times New Roman" w:hAnsi="Times New Roman" w:cs="Times New Roman"/>
          <w:noProof/>
          <w:sz w:val="24"/>
          <w:szCs w:val="24"/>
          <w:lang w:eastAsia="ru-RU"/>
        </w:rPr>
        <w:t>.</w:t>
      </w:r>
    </w:p>
    <w:p w14:paraId="7B0F65BD"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4.3. Государство и его органы не отвечают по обязательствам Общества, равно как и Общество не отвечает по обязательствам государства и его органов.</w:t>
      </w:r>
    </w:p>
    <w:p w14:paraId="18BEED50" w14:textId="77777777" w:rsidR="00FA5C94" w:rsidRPr="00FA5C94" w:rsidRDefault="00FA5C94" w:rsidP="00FA5C94">
      <w:pPr>
        <w:spacing w:after="0" w:line="240" w:lineRule="auto"/>
        <w:ind w:firstLine="567"/>
        <w:jc w:val="both"/>
        <w:rPr>
          <w:rFonts w:ascii="Times New Roman" w:eastAsia="Times New Roman" w:hAnsi="Times New Roman" w:cs="Times New Roman"/>
          <w:b/>
          <w:sz w:val="24"/>
          <w:szCs w:val="24"/>
          <w:lang w:eastAsia="ru-RU"/>
        </w:rPr>
      </w:pPr>
    </w:p>
    <w:p w14:paraId="6FA2CE08" w14:textId="77777777" w:rsidR="00FA5C94" w:rsidRPr="00FA5C94" w:rsidRDefault="00FA5C94" w:rsidP="00FA5C94">
      <w:pPr>
        <w:keepNext/>
        <w:spacing w:after="0" w:line="240" w:lineRule="auto"/>
        <w:jc w:val="center"/>
        <w:outlineLvl w:val="2"/>
        <w:rPr>
          <w:rFonts w:ascii="Times New Roman" w:eastAsia="Times New Roman" w:hAnsi="Times New Roman" w:cs="Times New Roman"/>
          <w:b/>
          <w:sz w:val="24"/>
          <w:szCs w:val="24"/>
          <w:lang w:eastAsia="ru-RU"/>
        </w:rPr>
      </w:pPr>
      <w:r w:rsidRPr="00FA5C94">
        <w:rPr>
          <w:rFonts w:ascii="Times New Roman" w:eastAsia="Times New Roman" w:hAnsi="Times New Roman" w:cs="Times New Roman"/>
          <w:b/>
          <w:sz w:val="24"/>
          <w:szCs w:val="24"/>
          <w:lang w:eastAsia="ru-RU"/>
        </w:rPr>
        <w:t>Статья 5. Филиалы</w:t>
      </w:r>
      <w:r>
        <w:rPr>
          <w:rFonts w:ascii="Times New Roman" w:eastAsia="Times New Roman" w:hAnsi="Times New Roman" w:cs="Times New Roman"/>
          <w:b/>
          <w:sz w:val="24"/>
          <w:szCs w:val="24"/>
          <w:lang w:eastAsia="ru-RU"/>
        </w:rPr>
        <w:t>,</w:t>
      </w:r>
      <w:r w:rsidRPr="00FA5C94">
        <w:rPr>
          <w:rFonts w:ascii="Times New Roman" w:eastAsia="Times New Roman" w:hAnsi="Times New Roman" w:cs="Times New Roman"/>
          <w:b/>
          <w:sz w:val="24"/>
          <w:szCs w:val="24"/>
          <w:lang w:eastAsia="ru-RU"/>
        </w:rPr>
        <w:t xml:space="preserve"> представительства </w:t>
      </w:r>
      <w:r>
        <w:rPr>
          <w:rFonts w:ascii="Times New Roman" w:eastAsia="Times New Roman" w:hAnsi="Times New Roman" w:cs="Times New Roman"/>
          <w:b/>
          <w:sz w:val="24"/>
          <w:szCs w:val="24"/>
          <w:lang w:eastAsia="ru-RU"/>
        </w:rPr>
        <w:t>и</w:t>
      </w:r>
      <w:r w:rsidRPr="00FA5C94">
        <w:rPr>
          <w:rFonts w:ascii="Times New Roman" w:eastAsia="Times New Roman" w:hAnsi="Times New Roman" w:cs="Times New Roman"/>
          <w:b/>
          <w:sz w:val="24"/>
          <w:szCs w:val="24"/>
          <w:lang w:eastAsia="ru-RU"/>
        </w:rPr>
        <w:t xml:space="preserve"> дочерние общества</w:t>
      </w:r>
    </w:p>
    <w:p w14:paraId="53C6FD0B" w14:textId="77777777" w:rsidR="00FA5C94" w:rsidRPr="00FA5C94" w:rsidRDefault="00FA5C94" w:rsidP="00FA5C94">
      <w:pPr>
        <w:spacing w:after="0" w:line="240" w:lineRule="auto"/>
        <w:rPr>
          <w:rFonts w:ascii="Times New Roman" w:eastAsia="Times New Roman" w:hAnsi="Times New Roman" w:cs="Times New Roman"/>
          <w:sz w:val="24"/>
          <w:szCs w:val="24"/>
          <w:lang w:eastAsia="ru-RU"/>
        </w:rPr>
      </w:pPr>
    </w:p>
    <w:p w14:paraId="13E67DD1"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5.1. Общество может создавать филиалы и открывать представительства, как на территории Российской Федерации, так и за ее пределами.</w:t>
      </w:r>
    </w:p>
    <w:p w14:paraId="0C758735"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5.2. Филиалы и представительства Общества осуществляют деятельность от имени Общества и на основании утвержденных Обществом положений. Общество несет ответственность за деятельность филиалов и представительств. </w:t>
      </w:r>
    </w:p>
    <w:p w14:paraId="13D0AC49"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Руководитель филиала или представительства Общества назначается Генеральным директором</w:t>
      </w:r>
      <w:r w:rsidR="006739B7">
        <w:rPr>
          <w:rFonts w:ascii="Times New Roman" w:eastAsia="Times New Roman" w:hAnsi="Times New Roman" w:cs="Times New Roman"/>
          <w:sz w:val="24"/>
          <w:szCs w:val="24"/>
          <w:lang w:eastAsia="ru-RU"/>
        </w:rPr>
        <w:t xml:space="preserve"> </w:t>
      </w:r>
      <w:r w:rsidRPr="00FA5C94">
        <w:rPr>
          <w:rFonts w:ascii="Times New Roman" w:eastAsia="Times New Roman" w:hAnsi="Times New Roman" w:cs="Times New Roman"/>
          <w:sz w:val="24"/>
          <w:szCs w:val="24"/>
          <w:lang w:eastAsia="ru-RU"/>
        </w:rPr>
        <w:t>Общества и действует на основании доверенности, выданной Обществом.</w:t>
      </w:r>
    </w:p>
    <w:p w14:paraId="476E308E"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5.3. Общество может иметь дочерние общества с правами юридического лица, как на территории Российской Федерации, так и за ее пределами.</w:t>
      </w:r>
    </w:p>
    <w:p w14:paraId="69498EBA"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5.4. Создание Обществом дочерних обществ, открытие филиалов и представительств за пределами территории Российской Федерации осуществляется в соответствии законодательством иностранного государства по месту нахождения дочерних и зависимых обществ, филиалов и представительств, если иное не предусмотрено международным договором Российской Федерации.</w:t>
      </w:r>
    </w:p>
    <w:p w14:paraId="45F558ED"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p>
    <w:p w14:paraId="70615064" w14:textId="77777777" w:rsidR="00FA5C94" w:rsidRPr="00FA5C94" w:rsidRDefault="00FA5C94" w:rsidP="00FA5C94">
      <w:pPr>
        <w:keepNext/>
        <w:tabs>
          <w:tab w:val="left" w:pos="720"/>
        </w:tabs>
        <w:spacing w:after="0" w:line="240" w:lineRule="auto"/>
        <w:jc w:val="center"/>
        <w:outlineLvl w:val="2"/>
        <w:rPr>
          <w:rFonts w:ascii="Times New Roman" w:eastAsia="Times New Roman" w:hAnsi="Times New Roman" w:cs="Times New Roman"/>
          <w:b/>
          <w:sz w:val="24"/>
          <w:szCs w:val="24"/>
          <w:lang w:eastAsia="ru-RU"/>
        </w:rPr>
      </w:pPr>
      <w:r w:rsidRPr="00FA5C94">
        <w:rPr>
          <w:rFonts w:ascii="Times New Roman" w:eastAsia="Times New Roman" w:hAnsi="Times New Roman" w:cs="Times New Roman"/>
          <w:b/>
          <w:sz w:val="24"/>
          <w:szCs w:val="24"/>
          <w:lang w:eastAsia="ru-RU"/>
        </w:rPr>
        <w:t>Статья 6. Основные цели и виды деятельности Общества</w:t>
      </w:r>
    </w:p>
    <w:p w14:paraId="6055F36E" w14:textId="77777777" w:rsidR="00FA5C94" w:rsidRPr="00FA5C94" w:rsidRDefault="00FA5C94" w:rsidP="00FA5C94">
      <w:pPr>
        <w:tabs>
          <w:tab w:val="left" w:pos="720"/>
        </w:tabs>
        <w:spacing w:after="0" w:line="240" w:lineRule="auto"/>
        <w:jc w:val="center"/>
        <w:rPr>
          <w:rFonts w:ascii="Times New Roman" w:eastAsia="Times New Roman" w:hAnsi="Times New Roman" w:cs="Times New Roman"/>
          <w:sz w:val="24"/>
          <w:szCs w:val="24"/>
          <w:lang w:eastAsia="ru-RU"/>
        </w:rPr>
      </w:pPr>
    </w:p>
    <w:p w14:paraId="5C689A67" w14:textId="77777777" w:rsidR="00FA5C94" w:rsidRPr="00FA5C94" w:rsidRDefault="00FA5C94" w:rsidP="00FA5C94">
      <w:pPr>
        <w:spacing w:after="0" w:line="240" w:lineRule="auto"/>
        <w:ind w:firstLine="709"/>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6.1. Общество создано в целях получения прибыли в сфере своей деятельности.</w:t>
      </w:r>
    </w:p>
    <w:p w14:paraId="33F83A49" w14:textId="77777777" w:rsidR="00FA5C94" w:rsidRPr="00FA5C94" w:rsidRDefault="00FA5C94" w:rsidP="00FA5C94">
      <w:pPr>
        <w:spacing w:after="0" w:line="240" w:lineRule="auto"/>
        <w:ind w:firstLine="709"/>
        <w:jc w:val="both"/>
        <w:rPr>
          <w:rFonts w:ascii="Times New Roman" w:eastAsia="Times New Roman" w:hAnsi="Times New Roman" w:cs="Times New Roman"/>
          <w:noProof/>
          <w:sz w:val="24"/>
          <w:szCs w:val="24"/>
          <w:lang w:eastAsia="ru-RU"/>
        </w:rPr>
      </w:pPr>
      <w:r w:rsidRPr="00FA5C94">
        <w:rPr>
          <w:rFonts w:ascii="Times New Roman" w:eastAsia="Times New Roman" w:hAnsi="Times New Roman" w:cs="Times New Roman"/>
          <w:sz w:val="24"/>
          <w:szCs w:val="24"/>
          <w:lang w:eastAsia="ru-RU"/>
        </w:rPr>
        <w:t xml:space="preserve">6.2. </w:t>
      </w:r>
      <w:r>
        <w:rPr>
          <w:rFonts w:ascii="Times New Roman" w:eastAsia="Times New Roman" w:hAnsi="Times New Roman" w:cs="Times New Roman"/>
          <w:sz w:val="24"/>
          <w:szCs w:val="24"/>
          <w:lang w:eastAsia="ru-RU"/>
        </w:rPr>
        <w:t>Основными видами</w:t>
      </w:r>
      <w:r w:rsidRPr="00FA5C94">
        <w:rPr>
          <w:rFonts w:ascii="Times New Roman" w:eastAsia="Times New Roman" w:hAnsi="Times New Roman" w:cs="Times New Roman"/>
          <w:sz w:val="24"/>
          <w:szCs w:val="24"/>
          <w:lang w:eastAsia="ru-RU"/>
        </w:rPr>
        <w:t xml:space="preserve"> деятельности Общества являются</w:t>
      </w:r>
      <w:r w:rsidRPr="00FA5C94">
        <w:rPr>
          <w:rFonts w:ascii="Times New Roman" w:eastAsia="Times New Roman" w:hAnsi="Times New Roman" w:cs="Times New Roman"/>
          <w:noProof/>
          <w:sz w:val="24"/>
          <w:szCs w:val="24"/>
          <w:lang w:eastAsia="ru-RU"/>
        </w:rPr>
        <w:t xml:space="preserve">: </w:t>
      </w:r>
    </w:p>
    <w:p w14:paraId="54E0C654" w14:textId="77777777" w:rsidR="00A81AC5" w:rsidRDefault="00FA5C94" w:rsidP="00FA5C94">
      <w:pPr>
        <w:spacing w:after="0" w:line="240" w:lineRule="auto"/>
        <w:ind w:firstLine="709"/>
        <w:jc w:val="both"/>
        <w:rPr>
          <w:rFonts w:ascii="Times New Roman" w:eastAsia="Times New Roman" w:hAnsi="Times New Roman" w:cs="Times New Roman"/>
          <w:noProof/>
          <w:sz w:val="24"/>
          <w:szCs w:val="24"/>
          <w:lang w:eastAsia="ru-RU"/>
        </w:rPr>
      </w:pPr>
      <w:r w:rsidRPr="00FA5C94">
        <w:rPr>
          <w:rFonts w:ascii="Times New Roman" w:eastAsia="Times New Roman" w:hAnsi="Times New Roman" w:cs="Times New Roman"/>
          <w:noProof/>
          <w:sz w:val="24"/>
          <w:szCs w:val="24"/>
          <w:lang w:eastAsia="ru-RU"/>
        </w:rPr>
        <w:t xml:space="preserve">6.2.1. </w:t>
      </w:r>
      <w:r w:rsidR="00A81AC5">
        <w:rPr>
          <w:rFonts w:ascii="Times New Roman" w:eastAsia="Times New Roman" w:hAnsi="Times New Roman" w:cs="Times New Roman"/>
          <w:noProof/>
          <w:sz w:val="24"/>
          <w:szCs w:val="24"/>
          <w:lang w:eastAsia="ru-RU"/>
        </w:rPr>
        <w:t>ремонт машин и оборудования;</w:t>
      </w:r>
    </w:p>
    <w:p w14:paraId="4E256D1D" w14:textId="77777777" w:rsidR="00FA5C94" w:rsidRPr="00FA5C94" w:rsidRDefault="00A81AC5" w:rsidP="00FA5C94">
      <w:pPr>
        <w:spacing w:after="0" w:line="240" w:lineRule="auto"/>
        <w:ind w:firstLine="709"/>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6.2.2. </w:t>
      </w:r>
      <w:r w:rsidR="00FA5C94" w:rsidRPr="00FA5C94">
        <w:rPr>
          <w:rFonts w:ascii="Times New Roman" w:eastAsia="Times New Roman" w:hAnsi="Times New Roman" w:cs="Times New Roman"/>
          <w:noProof/>
          <w:sz w:val="24"/>
          <w:szCs w:val="24"/>
          <w:lang w:eastAsia="ru-RU"/>
        </w:rPr>
        <w:t>производство на собственной производственной базе авиационных двигателей, узлов для авиационных двигателей, дизельных двигателей, узлов к автомобилям, нефтепромыслового оборудования, грузоподъемного оборудования и приспособлений, оборудовани</w:t>
      </w:r>
      <w:r w:rsidR="00FA5C94">
        <w:rPr>
          <w:rFonts w:ascii="Times New Roman" w:eastAsia="Times New Roman" w:hAnsi="Times New Roman" w:cs="Times New Roman"/>
          <w:noProof/>
          <w:sz w:val="24"/>
          <w:szCs w:val="24"/>
          <w:lang w:eastAsia="ru-RU"/>
        </w:rPr>
        <w:t>я</w:t>
      </w:r>
      <w:r w:rsidR="00FA5C94" w:rsidRPr="00FA5C94">
        <w:rPr>
          <w:rFonts w:ascii="Times New Roman" w:eastAsia="Times New Roman" w:hAnsi="Times New Roman" w:cs="Times New Roman"/>
          <w:noProof/>
          <w:sz w:val="24"/>
          <w:szCs w:val="24"/>
          <w:lang w:eastAsia="ru-RU"/>
        </w:rPr>
        <w:t xml:space="preserve"> для производства и переработки с/х продукции, оборудовани</w:t>
      </w:r>
      <w:r w:rsidR="00FA5C94">
        <w:rPr>
          <w:rFonts w:ascii="Times New Roman" w:eastAsia="Times New Roman" w:hAnsi="Times New Roman" w:cs="Times New Roman"/>
          <w:noProof/>
          <w:sz w:val="24"/>
          <w:szCs w:val="24"/>
          <w:lang w:eastAsia="ru-RU"/>
        </w:rPr>
        <w:t>я</w:t>
      </w:r>
      <w:r w:rsidR="00FA5C94" w:rsidRPr="00FA5C94">
        <w:rPr>
          <w:rFonts w:ascii="Times New Roman" w:eastAsia="Times New Roman" w:hAnsi="Times New Roman" w:cs="Times New Roman"/>
          <w:noProof/>
          <w:sz w:val="24"/>
          <w:szCs w:val="24"/>
          <w:lang w:eastAsia="ru-RU"/>
        </w:rPr>
        <w:t xml:space="preserve"> для легкой промышленности, товаров народного потребления и запасных частей ко всем видам выпускаемой продукции с применением грузоподъемных сооружений, паровых котлов и сосудов, работающих под давлением;</w:t>
      </w:r>
    </w:p>
    <w:p w14:paraId="0CD7E142" w14:textId="77777777" w:rsidR="00FA5C94" w:rsidRPr="00FA5C94" w:rsidRDefault="00FA5C94" w:rsidP="00FA5C94">
      <w:pPr>
        <w:spacing w:after="0" w:line="240" w:lineRule="auto"/>
        <w:ind w:firstLine="709"/>
        <w:jc w:val="both"/>
        <w:rPr>
          <w:rFonts w:ascii="Times New Roman" w:eastAsia="Times New Roman" w:hAnsi="Times New Roman" w:cs="Times New Roman"/>
          <w:noProof/>
          <w:sz w:val="24"/>
          <w:szCs w:val="24"/>
          <w:lang w:eastAsia="ru-RU"/>
        </w:rPr>
      </w:pPr>
      <w:r w:rsidRPr="00FA5C94">
        <w:rPr>
          <w:rFonts w:ascii="Times New Roman" w:eastAsia="Times New Roman" w:hAnsi="Times New Roman" w:cs="Times New Roman"/>
          <w:noProof/>
          <w:sz w:val="24"/>
          <w:szCs w:val="24"/>
          <w:lang w:eastAsia="ru-RU"/>
        </w:rPr>
        <w:t>6.2.</w:t>
      </w:r>
      <w:r w:rsidR="00A81AC5">
        <w:rPr>
          <w:rFonts w:ascii="Times New Roman" w:eastAsia="Times New Roman" w:hAnsi="Times New Roman" w:cs="Times New Roman"/>
          <w:noProof/>
          <w:sz w:val="24"/>
          <w:szCs w:val="24"/>
          <w:lang w:eastAsia="ru-RU"/>
        </w:rPr>
        <w:t>3</w:t>
      </w:r>
      <w:r w:rsidRPr="00FA5C94">
        <w:rPr>
          <w:rFonts w:ascii="Times New Roman" w:eastAsia="Times New Roman" w:hAnsi="Times New Roman" w:cs="Times New Roman"/>
          <w:noProof/>
          <w:sz w:val="24"/>
          <w:szCs w:val="24"/>
          <w:lang w:eastAsia="ru-RU"/>
        </w:rPr>
        <w:t>. производство строительно-монтажных, ремонтно-строительных, погрузочно-разгрузочных работ с помощью грузоподъемных кранов, материалов и изделий, производство работ с применением драгоценных металлов и использование оборудования, комплектующих изделий, содержащих драгоценные металлы;</w:t>
      </w:r>
    </w:p>
    <w:p w14:paraId="50E94DC8" w14:textId="77777777" w:rsidR="00FA5C94" w:rsidRPr="00FA5C94" w:rsidRDefault="00FA5C94" w:rsidP="00FA5C94">
      <w:pPr>
        <w:spacing w:after="0" w:line="240" w:lineRule="auto"/>
        <w:ind w:firstLine="709"/>
        <w:jc w:val="both"/>
        <w:rPr>
          <w:rFonts w:ascii="Times New Roman" w:eastAsia="Times New Roman" w:hAnsi="Times New Roman" w:cs="Times New Roman"/>
          <w:noProof/>
          <w:sz w:val="24"/>
          <w:szCs w:val="24"/>
          <w:lang w:eastAsia="ru-RU"/>
        </w:rPr>
      </w:pPr>
      <w:r w:rsidRPr="00FA5C94">
        <w:rPr>
          <w:rFonts w:ascii="Times New Roman" w:eastAsia="Times New Roman" w:hAnsi="Times New Roman" w:cs="Times New Roman"/>
          <w:noProof/>
          <w:sz w:val="24"/>
          <w:szCs w:val="24"/>
          <w:lang w:eastAsia="ru-RU"/>
        </w:rPr>
        <w:lastRenderedPageBreak/>
        <w:t>6.2.</w:t>
      </w:r>
      <w:r w:rsidR="00A81AC5">
        <w:rPr>
          <w:rFonts w:ascii="Times New Roman" w:eastAsia="Times New Roman" w:hAnsi="Times New Roman" w:cs="Times New Roman"/>
          <w:noProof/>
          <w:sz w:val="24"/>
          <w:szCs w:val="24"/>
          <w:lang w:eastAsia="ru-RU"/>
        </w:rPr>
        <w:t>4</w:t>
      </w:r>
      <w:r w:rsidRPr="00FA5C94">
        <w:rPr>
          <w:rFonts w:ascii="Times New Roman" w:eastAsia="Times New Roman" w:hAnsi="Times New Roman" w:cs="Times New Roman"/>
          <w:noProof/>
          <w:sz w:val="24"/>
          <w:szCs w:val="24"/>
          <w:lang w:eastAsia="ru-RU"/>
        </w:rPr>
        <w:t>. оказание инжиниринговых услуг;</w:t>
      </w:r>
    </w:p>
    <w:p w14:paraId="2159E353" w14:textId="77777777" w:rsidR="00FA5C94" w:rsidRPr="00FA5C94" w:rsidRDefault="00FA5C94" w:rsidP="00FA5C94">
      <w:pPr>
        <w:spacing w:after="0" w:line="240" w:lineRule="auto"/>
        <w:ind w:firstLine="709"/>
        <w:jc w:val="both"/>
        <w:rPr>
          <w:rFonts w:ascii="Times New Roman" w:eastAsia="Times New Roman" w:hAnsi="Times New Roman" w:cs="Times New Roman"/>
          <w:noProof/>
          <w:sz w:val="24"/>
          <w:szCs w:val="24"/>
          <w:lang w:eastAsia="ru-RU"/>
        </w:rPr>
      </w:pPr>
      <w:r w:rsidRPr="00FA5C94">
        <w:rPr>
          <w:rFonts w:ascii="Times New Roman" w:eastAsia="Times New Roman" w:hAnsi="Times New Roman" w:cs="Times New Roman"/>
          <w:noProof/>
          <w:sz w:val="24"/>
          <w:szCs w:val="24"/>
          <w:lang w:eastAsia="ru-RU"/>
        </w:rPr>
        <w:t>6.2.</w:t>
      </w:r>
      <w:r w:rsidR="00A81AC5">
        <w:rPr>
          <w:rFonts w:ascii="Times New Roman" w:eastAsia="Times New Roman" w:hAnsi="Times New Roman" w:cs="Times New Roman"/>
          <w:noProof/>
          <w:sz w:val="24"/>
          <w:szCs w:val="24"/>
          <w:lang w:eastAsia="ru-RU"/>
        </w:rPr>
        <w:t>5</w:t>
      </w:r>
      <w:r w:rsidRPr="00FA5C94">
        <w:rPr>
          <w:rFonts w:ascii="Times New Roman" w:eastAsia="Times New Roman" w:hAnsi="Times New Roman" w:cs="Times New Roman"/>
          <w:noProof/>
          <w:sz w:val="24"/>
          <w:szCs w:val="24"/>
          <w:lang w:eastAsia="ru-RU"/>
        </w:rPr>
        <w:t>. защита государственной тайны;</w:t>
      </w:r>
    </w:p>
    <w:p w14:paraId="1072AFB0" w14:textId="77777777" w:rsidR="00FA5C94" w:rsidRPr="00FA5C94" w:rsidRDefault="00FA5C94" w:rsidP="00FA5C94">
      <w:pPr>
        <w:spacing w:after="0" w:line="240" w:lineRule="auto"/>
        <w:ind w:firstLine="709"/>
        <w:jc w:val="both"/>
        <w:rPr>
          <w:rFonts w:ascii="Times New Roman" w:eastAsia="Times New Roman" w:hAnsi="Times New Roman" w:cs="Times New Roman"/>
          <w:noProof/>
          <w:sz w:val="24"/>
          <w:szCs w:val="24"/>
          <w:lang w:eastAsia="ru-RU"/>
        </w:rPr>
      </w:pPr>
      <w:r w:rsidRPr="00FA5C94">
        <w:rPr>
          <w:rFonts w:ascii="Times New Roman" w:eastAsia="Times New Roman" w:hAnsi="Times New Roman" w:cs="Times New Roman"/>
          <w:noProof/>
          <w:sz w:val="24"/>
          <w:szCs w:val="24"/>
          <w:lang w:eastAsia="ru-RU"/>
        </w:rPr>
        <w:t>6.2.</w:t>
      </w:r>
      <w:r w:rsidR="00A81AC5">
        <w:rPr>
          <w:rFonts w:ascii="Times New Roman" w:eastAsia="Times New Roman" w:hAnsi="Times New Roman" w:cs="Times New Roman"/>
          <w:noProof/>
          <w:sz w:val="24"/>
          <w:szCs w:val="24"/>
          <w:lang w:eastAsia="ru-RU"/>
        </w:rPr>
        <w:t>6</w:t>
      </w:r>
      <w:r w:rsidRPr="00FA5C94">
        <w:rPr>
          <w:rFonts w:ascii="Times New Roman" w:eastAsia="Times New Roman" w:hAnsi="Times New Roman" w:cs="Times New Roman"/>
          <w:noProof/>
          <w:sz w:val="24"/>
          <w:szCs w:val="24"/>
          <w:lang w:eastAsia="ru-RU"/>
        </w:rPr>
        <w:t>. внедрение научно-технических разработок, новых технологий и материалов;</w:t>
      </w:r>
    </w:p>
    <w:p w14:paraId="1ACA9FD2" w14:textId="77777777" w:rsidR="00FA5C94" w:rsidRPr="00FA5C94" w:rsidRDefault="00FA5C94" w:rsidP="00FA5C94">
      <w:pPr>
        <w:spacing w:after="0" w:line="240" w:lineRule="auto"/>
        <w:ind w:firstLine="709"/>
        <w:jc w:val="both"/>
        <w:rPr>
          <w:rFonts w:ascii="Times New Roman" w:eastAsia="Times New Roman" w:hAnsi="Times New Roman" w:cs="Times New Roman"/>
          <w:noProof/>
          <w:sz w:val="24"/>
          <w:szCs w:val="24"/>
          <w:lang w:eastAsia="ru-RU"/>
        </w:rPr>
      </w:pPr>
      <w:r w:rsidRPr="00FA5C94">
        <w:rPr>
          <w:rFonts w:ascii="Times New Roman" w:eastAsia="Times New Roman" w:hAnsi="Times New Roman" w:cs="Times New Roman"/>
          <w:noProof/>
          <w:sz w:val="24"/>
          <w:szCs w:val="24"/>
          <w:lang w:eastAsia="ru-RU"/>
        </w:rPr>
        <w:t>6.2.</w:t>
      </w:r>
      <w:r w:rsidR="00A81AC5">
        <w:rPr>
          <w:rFonts w:ascii="Times New Roman" w:eastAsia="Times New Roman" w:hAnsi="Times New Roman" w:cs="Times New Roman"/>
          <w:noProof/>
          <w:sz w:val="24"/>
          <w:szCs w:val="24"/>
          <w:lang w:eastAsia="ru-RU"/>
        </w:rPr>
        <w:t>7</w:t>
      </w:r>
      <w:r w:rsidRPr="00FA5C94">
        <w:rPr>
          <w:rFonts w:ascii="Times New Roman" w:eastAsia="Times New Roman" w:hAnsi="Times New Roman" w:cs="Times New Roman"/>
          <w:noProof/>
          <w:sz w:val="24"/>
          <w:szCs w:val="24"/>
          <w:lang w:eastAsia="ru-RU"/>
        </w:rPr>
        <w:t>. участие в решении проблем окружающей среды и утилизации отходов производства через внедрение новых технологий;</w:t>
      </w:r>
    </w:p>
    <w:p w14:paraId="6A620D8F" w14:textId="77777777" w:rsidR="00FA5C94" w:rsidRPr="00FA5C94" w:rsidRDefault="00FA5C94" w:rsidP="00FA5C94">
      <w:pPr>
        <w:spacing w:after="0" w:line="240" w:lineRule="auto"/>
        <w:ind w:firstLine="709"/>
        <w:jc w:val="both"/>
        <w:rPr>
          <w:rFonts w:ascii="Times New Roman" w:eastAsia="Times New Roman" w:hAnsi="Times New Roman" w:cs="Times New Roman"/>
          <w:noProof/>
          <w:sz w:val="24"/>
          <w:szCs w:val="24"/>
          <w:lang w:eastAsia="ru-RU"/>
        </w:rPr>
      </w:pPr>
      <w:r w:rsidRPr="00FA5C94">
        <w:rPr>
          <w:rFonts w:ascii="Times New Roman" w:eastAsia="Times New Roman" w:hAnsi="Times New Roman" w:cs="Times New Roman"/>
          <w:noProof/>
          <w:sz w:val="24"/>
          <w:szCs w:val="24"/>
          <w:lang w:eastAsia="ru-RU"/>
        </w:rPr>
        <w:t>6.2.</w:t>
      </w:r>
      <w:r w:rsidR="00A81AC5">
        <w:rPr>
          <w:rFonts w:ascii="Times New Roman" w:eastAsia="Times New Roman" w:hAnsi="Times New Roman" w:cs="Times New Roman"/>
          <w:noProof/>
          <w:sz w:val="24"/>
          <w:szCs w:val="24"/>
          <w:lang w:eastAsia="ru-RU"/>
        </w:rPr>
        <w:t>8</w:t>
      </w:r>
      <w:r w:rsidRPr="00FA5C94">
        <w:rPr>
          <w:rFonts w:ascii="Times New Roman" w:eastAsia="Times New Roman" w:hAnsi="Times New Roman" w:cs="Times New Roman"/>
          <w:noProof/>
          <w:sz w:val="24"/>
          <w:szCs w:val="24"/>
          <w:lang w:eastAsia="ru-RU"/>
        </w:rPr>
        <w:t>. организация и проведение как в РФ так и за рубежом выставок, выставок-продаж, аукционов, ярмарок, публичных торгов;</w:t>
      </w:r>
    </w:p>
    <w:p w14:paraId="4EAF11B9" w14:textId="77777777" w:rsidR="00FA5C94" w:rsidRPr="00FA5C94" w:rsidRDefault="00FA5C94" w:rsidP="00FA5C94">
      <w:pPr>
        <w:spacing w:after="0" w:line="240" w:lineRule="auto"/>
        <w:ind w:firstLine="709"/>
        <w:jc w:val="both"/>
        <w:rPr>
          <w:rFonts w:ascii="Times New Roman" w:eastAsia="Times New Roman" w:hAnsi="Times New Roman" w:cs="Times New Roman"/>
          <w:noProof/>
          <w:sz w:val="24"/>
          <w:szCs w:val="24"/>
          <w:lang w:eastAsia="ru-RU"/>
        </w:rPr>
      </w:pPr>
      <w:r w:rsidRPr="00FA5C94">
        <w:rPr>
          <w:rFonts w:ascii="Times New Roman" w:eastAsia="Times New Roman" w:hAnsi="Times New Roman" w:cs="Times New Roman"/>
          <w:noProof/>
          <w:sz w:val="24"/>
          <w:szCs w:val="24"/>
          <w:lang w:eastAsia="ru-RU"/>
        </w:rPr>
        <w:t>6.2.</w:t>
      </w:r>
      <w:r w:rsidR="00A81AC5">
        <w:rPr>
          <w:rFonts w:ascii="Times New Roman" w:eastAsia="Times New Roman" w:hAnsi="Times New Roman" w:cs="Times New Roman"/>
          <w:noProof/>
          <w:sz w:val="24"/>
          <w:szCs w:val="24"/>
          <w:lang w:eastAsia="ru-RU"/>
        </w:rPr>
        <w:t>9</w:t>
      </w:r>
      <w:r w:rsidRPr="00FA5C94">
        <w:rPr>
          <w:rFonts w:ascii="Times New Roman" w:eastAsia="Times New Roman" w:hAnsi="Times New Roman" w:cs="Times New Roman"/>
          <w:noProof/>
          <w:sz w:val="24"/>
          <w:szCs w:val="24"/>
          <w:lang w:eastAsia="ru-RU"/>
        </w:rPr>
        <w:t>. инвестирование предприятий и организаций любой формы собственности для реализации проектов через учреждаемые банки и иные кредитные организации;</w:t>
      </w:r>
    </w:p>
    <w:p w14:paraId="2D47B9D4" w14:textId="77777777" w:rsidR="00FA5C94" w:rsidRPr="00FA5C94" w:rsidRDefault="00FA5C94" w:rsidP="00FA5C94">
      <w:pPr>
        <w:spacing w:after="0" w:line="240" w:lineRule="auto"/>
        <w:ind w:firstLine="709"/>
        <w:jc w:val="both"/>
        <w:rPr>
          <w:rFonts w:ascii="Times New Roman" w:eastAsia="Times New Roman" w:hAnsi="Times New Roman" w:cs="Times New Roman"/>
          <w:noProof/>
          <w:sz w:val="24"/>
          <w:szCs w:val="24"/>
          <w:lang w:eastAsia="ru-RU"/>
        </w:rPr>
      </w:pPr>
      <w:r w:rsidRPr="00FA5C94">
        <w:rPr>
          <w:rFonts w:ascii="Times New Roman" w:eastAsia="Times New Roman" w:hAnsi="Times New Roman" w:cs="Times New Roman"/>
          <w:noProof/>
          <w:sz w:val="24"/>
          <w:szCs w:val="24"/>
          <w:lang w:eastAsia="ru-RU"/>
        </w:rPr>
        <w:t>6.2.1</w:t>
      </w:r>
      <w:r w:rsidR="00A81AC5">
        <w:rPr>
          <w:rFonts w:ascii="Times New Roman" w:eastAsia="Times New Roman" w:hAnsi="Times New Roman" w:cs="Times New Roman"/>
          <w:noProof/>
          <w:sz w:val="24"/>
          <w:szCs w:val="24"/>
          <w:lang w:eastAsia="ru-RU"/>
        </w:rPr>
        <w:t>0</w:t>
      </w:r>
      <w:r w:rsidRPr="00FA5C94">
        <w:rPr>
          <w:rFonts w:ascii="Times New Roman" w:eastAsia="Times New Roman" w:hAnsi="Times New Roman" w:cs="Times New Roman"/>
          <w:noProof/>
          <w:sz w:val="24"/>
          <w:szCs w:val="24"/>
          <w:lang w:eastAsia="ru-RU"/>
        </w:rPr>
        <w:t>. производство спецтехники;</w:t>
      </w:r>
    </w:p>
    <w:p w14:paraId="33B0C8C4" w14:textId="77777777" w:rsidR="00FA5C94" w:rsidRPr="00FA5C94" w:rsidRDefault="00FA5C94" w:rsidP="00FA5C94">
      <w:pPr>
        <w:spacing w:after="0" w:line="240" w:lineRule="auto"/>
        <w:ind w:firstLine="709"/>
        <w:jc w:val="both"/>
        <w:rPr>
          <w:rFonts w:ascii="Times New Roman" w:eastAsia="Times New Roman" w:hAnsi="Times New Roman" w:cs="Times New Roman"/>
          <w:noProof/>
          <w:sz w:val="24"/>
          <w:szCs w:val="24"/>
          <w:lang w:eastAsia="ru-RU"/>
        </w:rPr>
      </w:pPr>
      <w:r w:rsidRPr="00FA5C94">
        <w:rPr>
          <w:rFonts w:ascii="Times New Roman" w:eastAsia="Times New Roman" w:hAnsi="Times New Roman" w:cs="Times New Roman"/>
          <w:noProof/>
          <w:sz w:val="24"/>
          <w:szCs w:val="24"/>
          <w:lang w:eastAsia="ru-RU"/>
        </w:rPr>
        <w:t>6.2.1</w:t>
      </w:r>
      <w:r w:rsidR="00A81AC5">
        <w:rPr>
          <w:rFonts w:ascii="Times New Roman" w:eastAsia="Times New Roman" w:hAnsi="Times New Roman" w:cs="Times New Roman"/>
          <w:noProof/>
          <w:sz w:val="24"/>
          <w:szCs w:val="24"/>
          <w:lang w:eastAsia="ru-RU"/>
        </w:rPr>
        <w:t>1</w:t>
      </w:r>
      <w:r w:rsidRPr="00FA5C94">
        <w:rPr>
          <w:rFonts w:ascii="Times New Roman" w:eastAsia="Times New Roman" w:hAnsi="Times New Roman" w:cs="Times New Roman"/>
          <w:noProof/>
          <w:sz w:val="24"/>
          <w:szCs w:val="24"/>
          <w:lang w:eastAsia="ru-RU"/>
        </w:rPr>
        <w:t>. изготовление нестандартного оборудования и технологической оснастки;</w:t>
      </w:r>
    </w:p>
    <w:p w14:paraId="2012DD5F" w14:textId="77777777" w:rsidR="00FA5C94" w:rsidRPr="00FA5C94" w:rsidRDefault="00FA5C94" w:rsidP="00FA5C94">
      <w:pPr>
        <w:spacing w:after="0" w:line="240" w:lineRule="auto"/>
        <w:ind w:firstLine="709"/>
        <w:jc w:val="both"/>
        <w:rPr>
          <w:rFonts w:ascii="Times New Roman" w:eastAsia="Times New Roman" w:hAnsi="Times New Roman" w:cs="Times New Roman"/>
          <w:noProof/>
          <w:sz w:val="24"/>
          <w:szCs w:val="24"/>
          <w:lang w:eastAsia="ru-RU"/>
        </w:rPr>
      </w:pPr>
      <w:r w:rsidRPr="00FA5C94">
        <w:rPr>
          <w:rFonts w:ascii="Times New Roman" w:eastAsia="Times New Roman" w:hAnsi="Times New Roman" w:cs="Times New Roman"/>
          <w:noProof/>
          <w:sz w:val="24"/>
          <w:szCs w:val="24"/>
          <w:lang w:eastAsia="ru-RU"/>
        </w:rPr>
        <w:t>6.2.1</w:t>
      </w:r>
      <w:r w:rsidR="00A81AC5">
        <w:rPr>
          <w:rFonts w:ascii="Times New Roman" w:eastAsia="Times New Roman" w:hAnsi="Times New Roman" w:cs="Times New Roman"/>
          <w:noProof/>
          <w:sz w:val="24"/>
          <w:szCs w:val="24"/>
          <w:lang w:eastAsia="ru-RU"/>
        </w:rPr>
        <w:t>2</w:t>
      </w:r>
      <w:r w:rsidRPr="00FA5C94">
        <w:rPr>
          <w:rFonts w:ascii="Times New Roman" w:eastAsia="Times New Roman" w:hAnsi="Times New Roman" w:cs="Times New Roman"/>
          <w:noProof/>
          <w:sz w:val="24"/>
          <w:szCs w:val="24"/>
          <w:lang w:eastAsia="ru-RU"/>
        </w:rPr>
        <w:t>. ремонт наземных газотурбинных двигателей;</w:t>
      </w:r>
    </w:p>
    <w:p w14:paraId="0EC35B02" w14:textId="77777777" w:rsidR="00FA5C94" w:rsidRPr="00FA5C94" w:rsidRDefault="00FA5C94" w:rsidP="00FA5C94">
      <w:pPr>
        <w:spacing w:after="0" w:line="240" w:lineRule="auto"/>
        <w:ind w:firstLine="709"/>
        <w:jc w:val="both"/>
        <w:rPr>
          <w:rFonts w:ascii="Times New Roman" w:eastAsia="Times New Roman" w:hAnsi="Times New Roman" w:cs="Times New Roman"/>
          <w:noProof/>
          <w:sz w:val="24"/>
          <w:szCs w:val="24"/>
          <w:lang w:eastAsia="ru-RU"/>
        </w:rPr>
      </w:pPr>
      <w:r w:rsidRPr="00FA5C94">
        <w:rPr>
          <w:rFonts w:ascii="Times New Roman" w:eastAsia="Times New Roman" w:hAnsi="Times New Roman" w:cs="Times New Roman"/>
          <w:noProof/>
          <w:sz w:val="24"/>
          <w:szCs w:val="24"/>
          <w:lang w:eastAsia="ru-RU"/>
        </w:rPr>
        <w:t>6.2.</w:t>
      </w:r>
      <w:r w:rsidR="00A81AC5">
        <w:rPr>
          <w:rFonts w:ascii="Times New Roman" w:eastAsia="Times New Roman" w:hAnsi="Times New Roman" w:cs="Times New Roman"/>
          <w:noProof/>
          <w:sz w:val="24"/>
          <w:szCs w:val="24"/>
          <w:lang w:eastAsia="ru-RU"/>
        </w:rPr>
        <w:t>13</w:t>
      </w:r>
      <w:r w:rsidRPr="00FA5C94">
        <w:rPr>
          <w:rFonts w:ascii="Times New Roman" w:eastAsia="Times New Roman" w:hAnsi="Times New Roman" w:cs="Times New Roman"/>
          <w:noProof/>
          <w:sz w:val="24"/>
          <w:szCs w:val="24"/>
          <w:lang w:eastAsia="ru-RU"/>
        </w:rPr>
        <w:t xml:space="preserve">. ремонт авиационных двигателей; </w:t>
      </w:r>
    </w:p>
    <w:p w14:paraId="778718DD" w14:textId="77777777" w:rsidR="00FA5C94" w:rsidRPr="00FA5C94" w:rsidRDefault="00FA5C94" w:rsidP="00FA5C94">
      <w:pPr>
        <w:spacing w:after="0" w:line="240" w:lineRule="auto"/>
        <w:ind w:firstLine="709"/>
        <w:jc w:val="both"/>
        <w:rPr>
          <w:rFonts w:ascii="Times New Roman" w:eastAsia="Times New Roman" w:hAnsi="Times New Roman" w:cs="Times New Roman"/>
          <w:noProof/>
          <w:sz w:val="24"/>
          <w:szCs w:val="24"/>
          <w:lang w:eastAsia="ru-RU"/>
        </w:rPr>
      </w:pPr>
      <w:r w:rsidRPr="00FA5C94">
        <w:rPr>
          <w:rFonts w:ascii="Times New Roman" w:eastAsia="Times New Roman" w:hAnsi="Times New Roman" w:cs="Times New Roman"/>
          <w:noProof/>
          <w:sz w:val="24"/>
          <w:szCs w:val="24"/>
          <w:lang w:eastAsia="ru-RU"/>
        </w:rPr>
        <w:t>6.2.1</w:t>
      </w:r>
      <w:r w:rsidR="00A81AC5">
        <w:rPr>
          <w:rFonts w:ascii="Times New Roman" w:eastAsia="Times New Roman" w:hAnsi="Times New Roman" w:cs="Times New Roman"/>
          <w:noProof/>
          <w:sz w:val="24"/>
          <w:szCs w:val="24"/>
          <w:lang w:eastAsia="ru-RU"/>
        </w:rPr>
        <w:t>4</w:t>
      </w:r>
      <w:r w:rsidRPr="00FA5C94">
        <w:rPr>
          <w:rFonts w:ascii="Times New Roman" w:eastAsia="Times New Roman" w:hAnsi="Times New Roman" w:cs="Times New Roman"/>
          <w:noProof/>
          <w:sz w:val="24"/>
          <w:szCs w:val="24"/>
          <w:lang w:eastAsia="ru-RU"/>
        </w:rPr>
        <w:t>. снабженческо-сбытовая деятельность;</w:t>
      </w:r>
    </w:p>
    <w:p w14:paraId="14D1DEE2" w14:textId="77777777" w:rsidR="00FA5C94" w:rsidRPr="00FA5C94" w:rsidRDefault="00FA5C94" w:rsidP="00FA5C94">
      <w:pPr>
        <w:spacing w:after="0" w:line="240" w:lineRule="auto"/>
        <w:ind w:firstLine="709"/>
        <w:jc w:val="both"/>
        <w:rPr>
          <w:rFonts w:ascii="Times New Roman" w:eastAsia="Times New Roman" w:hAnsi="Times New Roman" w:cs="Times New Roman"/>
          <w:noProof/>
          <w:sz w:val="24"/>
          <w:szCs w:val="24"/>
          <w:lang w:eastAsia="ru-RU"/>
        </w:rPr>
      </w:pPr>
      <w:r w:rsidRPr="00FA5C94">
        <w:rPr>
          <w:rFonts w:ascii="Times New Roman" w:eastAsia="Times New Roman" w:hAnsi="Times New Roman" w:cs="Times New Roman"/>
          <w:noProof/>
          <w:sz w:val="24"/>
          <w:szCs w:val="24"/>
          <w:lang w:eastAsia="ru-RU"/>
        </w:rPr>
        <w:t>6.2.1</w:t>
      </w:r>
      <w:r w:rsidR="00A81AC5">
        <w:rPr>
          <w:rFonts w:ascii="Times New Roman" w:eastAsia="Times New Roman" w:hAnsi="Times New Roman" w:cs="Times New Roman"/>
          <w:noProof/>
          <w:sz w:val="24"/>
          <w:szCs w:val="24"/>
          <w:lang w:eastAsia="ru-RU"/>
        </w:rPr>
        <w:t>5</w:t>
      </w:r>
      <w:r w:rsidRPr="00FA5C94">
        <w:rPr>
          <w:rFonts w:ascii="Times New Roman" w:eastAsia="Times New Roman" w:hAnsi="Times New Roman" w:cs="Times New Roman"/>
          <w:noProof/>
          <w:sz w:val="24"/>
          <w:szCs w:val="24"/>
          <w:lang w:eastAsia="ru-RU"/>
        </w:rPr>
        <w:t>. сдача в аренду, субаренду оборудования, помещений, производственных площадей;</w:t>
      </w:r>
    </w:p>
    <w:p w14:paraId="52603CAC" w14:textId="77777777" w:rsidR="00FA5C94" w:rsidRPr="00FA5C94" w:rsidRDefault="00FA5C94" w:rsidP="00FA5C94">
      <w:pPr>
        <w:spacing w:after="0" w:line="240" w:lineRule="auto"/>
        <w:ind w:firstLine="709"/>
        <w:jc w:val="both"/>
        <w:rPr>
          <w:rFonts w:ascii="Times New Roman" w:eastAsia="Times New Roman" w:hAnsi="Times New Roman" w:cs="Times New Roman"/>
          <w:noProof/>
          <w:sz w:val="24"/>
          <w:szCs w:val="24"/>
          <w:lang w:eastAsia="ru-RU"/>
        </w:rPr>
      </w:pPr>
      <w:r w:rsidRPr="00FA5C94">
        <w:rPr>
          <w:rFonts w:ascii="Times New Roman" w:eastAsia="Times New Roman" w:hAnsi="Times New Roman" w:cs="Times New Roman"/>
          <w:noProof/>
          <w:sz w:val="24"/>
          <w:szCs w:val="24"/>
          <w:lang w:eastAsia="ru-RU"/>
        </w:rPr>
        <w:t>6.2.1</w:t>
      </w:r>
      <w:r w:rsidR="00A81AC5">
        <w:rPr>
          <w:rFonts w:ascii="Times New Roman" w:eastAsia="Times New Roman" w:hAnsi="Times New Roman" w:cs="Times New Roman"/>
          <w:noProof/>
          <w:sz w:val="24"/>
          <w:szCs w:val="24"/>
          <w:lang w:eastAsia="ru-RU"/>
        </w:rPr>
        <w:t>6</w:t>
      </w:r>
      <w:r w:rsidRPr="00FA5C94">
        <w:rPr>
          <w:rFonts w:ascii="Times New Roman" w:eastAsia="Times New Roman" w:hAnsi="Times New Roman" w:cs="Times New Roman"/>
          <w:noProof/>
          <w:sz w:val="24"/>
          <w:szCs w:val="24"/>
          <w:lang w:eastAsia="ru-RU"/>
        </w:rPr>
        <w:t>. ремонт и обслуживание газотурбинных установок;</w:t>
      </w:r>
    </w:p>
    <w:p w14:paraId="510471A5" w14:textId="77777777" w:rsidR="00FA5C94" w:rsidRPr="00FA5C94" w:rsidRDefault="00FA5C94" w:rsidP="00FA5C94">
      <w:pPr>
        <w:spacing w:after="0" w:line="240" w:lineRule="auto"/>
        <w:ind w:firstLine="709"/>
        <w:jc w:val="both"/>
        <w:rPr>
          <w:rFonts w:ascii="Times New Roman" w:eastAsia="Times New Roman" w:hAnsi="Times New Roman" w:cs="Times New Roman"/>
          <w:noProof/>
          <w:sz w:val="24"/>
          <w:szCs w:val="24"/>
          <w:lang w:eastAsia="ru-RU"/>
        </w:rPr>
      </w:pPr>
      <w:r w:rsidRPr="00FA5C94">
        <w:rPr>
          <w:rFonts w:ascii="Times New Roman" w:eastAsia="Times New Roman" w:hAnsi="Times New Roman" w:cs="Times New Roman"/>
          <w:noProof/>
          <w:sz w:val="24"/>
          <w:szCs w:val="24"/>
          <w:lang w:eastAsia="ru-RU"/>
        </w:rPr>
        <w:t>6.2.</w:t>
      </w:r>
      <w:r w:rsidR="00A81AC5">
        <w:rPr>
          <w:rFonts w:ascii="Times New Roman" w:eastAsia="Times New Roman" w:hAnsi="Times New Roman" w:cs="Times New Roman"/>
          <w:noProof/>
          <w:sz w:val="24"/>
          <w:szCs w:val="24"/>
          <w:lang w:eastAsia="ru-RU"/>
        </w:rPr>
        <w:t>17</w:t>
      </w:r>
      <w:r w:rsidRPr="00FA5C94">
        <w:rPr>
          <w:rFonts w:ascii="Times New Roman" w:eastAsia="Times New Roman" w:hAnsi="Times New Roman" w:cs="Times New Roman"/>
          <w:noProof/>
          <w:sz w:val="24"/>
          <w:szCs w:val="24"/>
          <w:lang w:eastAsia="ru-RU"/>
        </w:rPr>
        <w:t>. разработка, производство и реализация оборудования для газодобывающей отрасли;</w:t>
      </w:r>
    </w:p>
    <w:p w14:paraId="328894A5" w14:textId="77777777" w:rsidR="00FA5C94" w:rsidRPr="00FA5C94" w:rsidRDefault="00FA5C94" w:rsidP="00FA5C94">
      <w:pPr>
        <w:spacing w:after="0" w:line="240" w:lineRule="auto"/>
        <w:ind w:firstLine="709"/>
        <w:jc w:val="both"/>
        <w:rPr>
          <w:rFonts w:ascii="Times New Roman" w:eastAsia="Times New Roman" w:hAnsi="Times New Roman" w:cs="Times New Roman"/>
          <w:noProof/>
          <w:sz w:val="24"/>
          <w:szCs w:val="24"/>
          <w:lang w:eastAsia="ru-RU"/>
        </w:rPr>
      </w:pPr>
      <w:r w:rsidRPr="00FA5C94">
        <w:rPr>
          <w:rFonts w:ascii="Times New Roman" w:eastAsia="Times New Roman" w:hAnsi="Times New Roman" w:cs="Times New Roman"/>
          <w:noProof/>
          <w:sz w:val="24"/>
          <w:szCs w:val="24"/>
          <w:lang w:eastAsia="ru-RU"/>
        </w:rPr>
        <w:t>6.2.</w:t>
      </w:r>
      <w:r w:rsidR="00024CAF">
        <w:rPr>
          <w:rFonts w:ascii="Times New Roman" w:eastAsia="Times New Roman" w:hAnsi="Times New Roman" w:cs="Times New Roman"/>
          <w:noProof/>
          <w:sz w:val="24"/>
          <w:szCs w:val="24"/>
          <w:lang w:eastAsia="ru-RU"/>
        </w:rPr>
        <w:t>18</w:t>
      </w:r>
      <w:r w:rsidRPr="00FA5C94">
        <w:rPr>
          <w:rFonts w:ascii="Times New Roman" w:eastAsia="Times New Roman" w:hAnsi="Times New Roman" w:cs="Times New Roman"/>
          <w:noProof/>
          <w:sz w:val="24"/>
          <w:szCs w:val="24"/>
          <w:lang w:eastAsia="ru-RU"/>
        </w:rPr>
        <w:t>. наладка, обслуживание, ремонт и модернизация существующего оборудования;</w:t>
      </w:r>
    </w:p>
    <w:p w14:paraId="3CBB3F48" w14:textId="77777777" w:rsidR="00FA5C94" w:rsidRPr="00FA5C94" w:rsidRDefault="00FA5C94" w:rsidP="00FA5C94">
      <w:pPr>
        <w:spacing w:after="0" w:line="240" w:lineRule="auto"/>
        <w:ind w:firstLine="709"/>
        <w:jc w:val="both"/>
        <w:rPr>
          <w:rFonts w:ascii="Times New Roman" w:eastAsia="Times New Roman" w:hAnsi="Times New Roman" w:cs="Times New Roman"/>
          <w:noProof/>
          <w:sz w:val="24"/>
          <w:szCs w:val="24"/>
          <w:lang w:eastAsia="ru-RU"/>
        </w:rPr>
      </w:pPr>
      <w:r w:rsidRPr="00FA5C94">
        <w:rPr>
          <w:rFonts w:ascii="Times New Roman" w:eastAsia="Times New Roman" w:hAnsi="Times New Roman" w:cs="Times New Roman"/>
          <w:noProof/>
          <w:sz w:val="24"/>
          <w:szCs w:val="24"/>
          <w:lang w:eastAsia="ru-RU"/>
        </w:rPr>
        <w:t>6.2.</w:t>
      </w:r>
      <w:r w:rsidR="00024CAF">
        <w:rPr>
          <w:rFonts w:ascii="Times New Roman" w:eastAsia="Times New Roman" w:hAnsi="Times New Roman" w:cs="Times New Roman"/>
          <w:noProof/>
          <w:sz w:val="24"/>
          <w:szCs w:val="24"/>
          <w:lang w:eastAsia="ru-RU"/>
        </w:rPr>
        <w:t>19</w:t>
      </w:r>
      <w:r w:rsidRPr="00FA5C94">
        <w:rPr>
          <w:rFonts w:ascii="Times New Roman" w:eastAsia="Times New Roman" w:hAnsi="Times New Roman" w:cs="Times New Roman"/>
          <w:noProof/>
          <w:sz w:val="24"/>
          <w:szCs w:val="24"/>
          <w:lang w:eastAsia="ru-RU"/>
        </w:rPr>
        <w:t>. переработка металлоотходов, полуфабрикатов, отходов литейного производства;</w:t>
      </w:r>
    </w:p>
    <w:p w14:paraId="76776F9D" w14:textId="77777777" w:rsidR="00FA5C94" w:rsidRPr="00FA5C94" w:rsidRDefault="00FA5C94" w:rsidP="00FA5C94">
      <w:pPr>
        <w:spacing w:after="0" w:line="240" w:lineRule="auto"/>
        <w:ind w:firstLine="709"/>
        <w:jc w:val="both"/>
        <w:rPr>
          <w:rFonts w:ascii="Times New Roman" w:eastAsia="Times New Roman" w:hAnsi="Times New Roman" w:cs="Times New Roman"/>
          <w:noProof/>
          <w:sz w:val="24"/>
          <w:szCs w:val="24"/>
          <w:lang w:eastAsia="ru-RU"/>
        </w:rPr>
      </w:pPr>
      <w:r w:rsidRPr="00FA5C94">
        <w:rPr>
          <w:rFonts w:ascii="Times New Roman" w:eastAsia="Times New Roman" w:hAnsi="Times New Roman" w:cs="Times New Roman"/>
          <w:noProof/>
          <w:sz w:val="24"/>
          <w:szCs w:val="24"/>
          <w:lang w:eastAsia="ru-RU"/>
        </w:rPr>
        <w:t>6.2.</w:t>
      </w:r>
      <w:r w:rsidR="00024CAF">
        <w:rPr>
          <w:rFonts w:ascii="Times New Roman" w:eastAsia="Times New Roman" w:hAnsi="Times New Roman" w:cs="Times New Roman"/>
          <w:noProof/>
          <w:sz w:val="24"/>
          <w:szCs w:val="24"/>
          <w:lang w:eastAsia="ru-RU"/>
        </w:rPr>
        <w:t>20</w:t>
      </w:r>
      <w:r w:rsidRPr="00FA5C94">
        <w:rPr>
          <w:rFonts w:ascii="Times New Roman" w:eastAsia="Times New Roman" w:hAnsi="Times New Roman" w:cs="Times New Roman"/>
          <w:noProof/>
          <w:sz w:val="24"/>
          <w:szCs w:val="24"/>
          <w:lang w:eastAsia="ru-RU"/>
        </w:rPr>
        <w:t>.производство и реализация товаров народного потребления, продукции промышленного и производственно-технического назначения;</w:t>
      </w:r>
    </w:p>
    <w:p w14:paraId="5F01DEA8" w14:textId="77777777" w:rsidR="00FA5C94" w:rsidRPr="00FA5C94" w:rsidRDefault="00FA5C94" w:rsidP="00FA5C94">
      <w:pPr>
        <w:spacing w:after="0" w:line="240" w:lineRule="auto"/>
        <w:ind w:firstLine="709"/>
        <w:jc w:val="both"/>
        <w:rPr>
          <w:rFonts w:ascii="Times New Roman" w:eastAsia="Times New Roman" w:hAnsi="Times New Roman" w:cs="Times New Roman"/>
          <w:noProof/>
          <w:sz w:val="24"/>
          <w:szCs w:val="24"/>
          <w:lang w:eastAsia="ru-RU"/>
        </w:rPr>
      </w:pPr>
      <w:r w:rsidRPr="00FA5C94">
        <w:rPr>
          <w:rFonts w:ascii="Times New Roman" w:eastAsia="Times New Roman" w:hAnsi="Times New Roman" w:cs="Times New Roman"/>
          <w:noProof/>
          <w:sz w:val="24"/>
          <w:szCs w:val="24"/>
          <w:lang w:eastAsia="ru-RU"/>
        </w:rPr>
        <w:t>6.2.2</w:t>
      </w:r>
      <w:r w:rsidR="00024CAF">
        <w:rPr>
          <w:rFonts w:ascii="Times New Roman" w:eastAsia="Times New Roman" w:hAnsi="Times New Roman" w:cs="Times New Roman"/>
          <w:noProof/>
          <w:sz w:val="24"/>
          <w:szCs w:val="24"/>
          <w:lang w:eastAsia="ru-RU"/>
        </w:rPr>
        <w:t>1</w:t>
      </w:r>
      <w:r w:rsidRPr="00FA5C94">
        <w:rPr>
          <w:rFonts w:ascii="Times New Roman" w:eastAsia="Times New Roman" w:hAnsi="Times New Roman" w:cs="Times New Roman"/>
          <w:noProof/>
          <w:sz w:val="24"/>
          <w:szCs w:val="24"/>
          <w:lang w:eastAsia="ru-RU"/>
        </w:rPr>
        <w:t>. посредническая, производственно-коммерческая деятельность;</w:t>
      </w:r>
    </w:p>
    <w:p w14:paraId="65C7C05A" w14:textId="77777777" w:rsidR="00FA5C94" w:rsidRPr="00FA5C94" w:rsidRDefault="00FA5C94" w:rsidP="00FA5C94">
      <w:pPr>
        <w:spacing w:after="0" w:line="240" w:lineRule="auto"/>
        <w:ind w:firstLine="709"/>
        <w:jc w:val="both"/>
        <w:rPr>
          <w:rFonts w:ascii="Times New Roman" w:eastAsia="Times New Roman" w:hAnsi="Times New Roman" w:cs="Times New Roman"/>
          <w:noProof/>
          <w:sz w:val="24"/>
          <w:szCs w:val="24"/>
          <w:lang w:eastAsia="ru-RU"/>
        </w:rPr>
      </w:pPr>
      <w:r w:rsidRPr="00FA5C94">
        <w:rPr>
          <w:rFonts w:ascii="Times New Roman" w:eastAsia="Times New Roman" w:hAnsi="Times New Roman" w:cs="Times New Roman"/>
          <w:noProof/>
          <w:sz w:val="24"/>
          <w:szCs w:val="24"/>
          <w:lang w:eastAsia="ru-RU"/>
        </w:rPr>
        <w:t>6.2.2</w:t>
      </w:r>
      <w:r w:rsidR="00024CAF">
        <w:rPr>
          <w:rFonts w:ascii="Times New Roman" w:eastAsia="Times New Roman" w:hAnsi="Times New Roman" w:cs="Times New Roman"/>
          <w:noProof/>
          <w:sz w:val="24"/>
          <w:szCs w:val="24"/>
          <w:lang w:eastAsia="ru-RU"/>
        </w:rPr>
        <w:t>2</w:t>
      </w:r>
      <w:r w:rsidRPr="00FA5C94">
        <w:rPr>
          <w:rFonts w:ascii="Times New Roman" w:eastAsia="Times New Roman" w:hAnsi="Times New Roman" w:cs="Times New Roman"/>
          <w:noProof/>
          <w:sz w:val="24"/>
          <w:szCs w:val="24"/>
          <w:lang w:eastAsia="ru-RU"/>
        </w:rPr>
        <w:t>. осуществление торгово-закупочной деятельности;</w:t>
      </w:r>
    </w:p>
    <w:p w14:paraId="3B2B170F" w14:textId="77777777" w:rsidR="00FA5C94" w:rsidRPr="00FA5C94" w:rsidRDefault="00FA5C94" w:rsidP="00FA5C94">
      <w:pPr>
        <w:spacing w:after="0" w:line="240" w:lineRule="auto"/>
        <w:ind w:firstLine="709"/>
        <w:jc w:val="both"/>
        <w:rPr>
          <w:rFonts w:ascii="Times New Roman" w:eastAsia="Times New Roman" w:hAnsi="Times New Roman" w:cs="Times New Roman"/>
          <w:noProof/>
          <w:sz w:val="24"/>
          <w:szCs w:val="24"/>
          <w:lang w:eastAsia="ru-RU"/>
        </w:rPr>
      </w:pPr>
      <w:r w:rsidRPr="00FA5C94">
        <w:rPr>
          <w:rFonts w:ascii="Times New Roman" w:eastAsia="Times New Roman" w:hAnsi="Times New Roman" w:cs="Times New Roman"/>
          <w:noProof/>
          <w:sz w:val="24"/>
          <w:szCs w:val="24"/>
          <w:lang w:eastAsia="ru-RU"/>
        </w:rPr>
        <w:t>6.2.2</w:t>
      </w:r>
      <w:r w:rsidR="00024CAF">
        <w:rPr>
          <w:rFonts w:ascii="Times New Roman" w:eastAsia="Times New Roman" w:hAnsi="Times New Roman" w:cs="Times New Roman"/>
          <w:noProof/>
          <w:sz w:val="24"/>
          <w:szCs w:val="24"/>
          <w:lang w:eastAsia="ru-RU"/>
        </w:rPr>
        <w:t>3</w:t>
      </w:r>
      <w:r w:rsidRPr="00FA5C94">
        <w:rPr>
          <w:rFonts w:ascii="Times New Roman" w:eastAsia="Times New Roman" w:hAnsi="Times New Roman" w:cs="Times New Roman"/>
          <w:noProof/>
          <w:sz w:val="24"/>
          <w:szCs w:val="24"/>
          <w:lang w:eastAsia="ru-RU"/>
        </w:rPr>
        <w:t>. внешнеэкномическая деятельность;</w:t>
      </w:r>
    </w:p>
    <w:p w14:paraId="7F207688" w14:textId="77777777" w:rsidR="00FA5C94" w:rsidRPr="00FA5C94" w:rsidRDefault="00FA5C94" w:rsidP="00FA5C94">
      <w:pPr>
        <w:spacing w:after="0" w:line="240" w:lineRule="auto"/>
        <w:ind w:firstLine="709"/>
        <w:jc w:val="both"/>
        <w:rPr>
          <w:rFonts w:ascii="Times New Roman" w:eastAsia="Times New Roman" w:hAnsi="Times New Roman" w:cs="Times New Roman"/>
          <w:noProof/>
          <w:sz w:val="24"/>
          <w:szCs w:val="24"/>
          <w:lang w:eastAsia="ru-RU"/>
        </w:rPr>
      </w:pPr>
      <w:r w:rsidRPr="00FA5C94">
        <w:rPr>
          <w:rFonts w:ascii="Times New Roman" w:eastAsia="Times New Roman" w:hAnsi="Times New Roman" w:cs="Times New Roman"/>
          <w:noProof/>
          <w:sz w:val="24"/>
          <w:szCs w:val="24"/>
          <w:lang w:eastAsia="ru-RU"/>
        </w:rPr>
        <w:t>6.2.2</w:t>
      </w:r>
      <w:r w:rsidR="00024CAF">
        <w:rPr>
          <w:rFonts w:ascii="Times New Roman" w:eastAsia="Times New Roman" w:hAnsi="Times New Roman" w:cs="Times New Roman"/>
          <w:noProof/>
          <w:sz w:val="24"/>
          <w:szCs w:val="24"/>
          <w:lang w:eastAsia="ru-RU"/>
        </w:rPr>
        <w:t>4</w:t>
      </w:r>
      <w:r w:rsidRPr="00FA5C94">
        <w:rPr>
          <w:rFonts w:ascii="Times New Roman" w:eastAsia="Times New Roman" w:hAnsi="Times New Roman" w:cs="Times New Roman"/>
          <w:noProof/>
          <w:sz w:val="24"/>
          <w:szCs w:val="24"/>
          <w:lang w:eastAsia="ru-RU"/>
        </w:rPr>
        <w:t>. оказание различных у</w:t>
      </w:r>
      <w:r w:rsidR="000C4A3C">
        <w:rPr>
          <w:rFonts w:ascii="Times New Roman" w:eastAsia="Times New Roman" w:hAnsi="Times New Roman" w:cs="Times New Roman"/>
          <w:noProof/>
          <w:sz w:val="24"/>
          <w:szCs w:val="24"/>
          <w:lang w:eastAsia="ru-RU"/>
        </w:rPr>
        <w:t>с</w:t>
      </w:r>
      <w:r w:rsidRPr="00FA5C94">
        <w:rPr>
          <w:rFonts w:ascii="Times New Roman" w:eastAsia="Times New Roman" w:hAnsi="Times New Roman" w:cs="Times New Roman"/>
          <w:noProof/>
          <w:sz w:val="24"/>
          <w:szCs w:val="24"/>
          <w:lang w:eastAsia="ru-RU"/>
        </w:rPr>
        <w:t>луг населению;</w:t>
      </w:r>
    </w:p>
    <w:p w14:paraId="1B7048AD" w14:textId="77777777" w:rsidR="00FA5C94" w:rsidRPr="00FA5C94" w:rsidRDefault="00FA5C94" w:rsidP="00FA5C94">
      <w:pPr>
        <w:spacing w:after="0" w:line="240" w:lineRule="auto"/>
        <w:ind w:firstLine="709"/>
        <w:jc w:val="both"/>
        <w:rPr>
          <w:rFonts w:ascii="Times New Roman" w:eastAsia="Times New Roman" w:hAnsi="Times New Roman" w:cs="Times New Roman"/>
          <w:noProof/>
          <w:sz w:val="24"/>
          <w:szCs w:val="24"/>
          <w:lang w:eastAsia="ru-RU"/>
        </w:rPr>
      </w:pPr>
      <w:r w:rsidRPr="00FA5C94">
        <w:rPr>
          <w:rFonts w:ascii="Times New Roman" w:eastAsia="Times New Roman" w:hAnsi="Times New Roman" w:cs="Times New Roman"/>
          <w:noProof/>
          <w:sz w:val="24"/>
          <w:szCs w:val="24"/>
          <w:lang w:eastAsia="ru-RU"/>
        </w:rPr>
        <w:t>6.2.</w:t>
      </w:r>
      <w:r w:rsidR="00024CAF">
        <w:rPr>
          <w:rFonts w:ascii="Times New Roman" w:eastAsia="Times New Roman" w:hAnsi="Times New Roman" w:cs="Times New Roman"/>
          <w:noProof/>
          <w:sz w:val="24"/>
          <w:szCs w:val="24"/>
          <w:lang w:eastAsia="ru-RU"/>
        </w:rPr>
        <w:t>25</w:t>
      </w:r>
      <w:r w:rsidRPr="00FA5C94">
        <w:rPr>
          <w:rFonts w:ascii="Times New Roman" w:eastAsia="Times New Roman" w:hAnsi="Times New Roman" w:cs="Times New Roman"/>
          <w:noProof/>
          <w:sz w:val="24"/>
          <w:szCs w:val="24"/>
          <w:lang w:eastAsia="ru-RU"/>
        </w:rPr>
        <w:t xml:space="preserve">. производство драгоценных металлов; </w:t>
      </w:r>
    </w:p>
    <w:p w14:paraId="3DA0E5B2" w14:textId="77777777" w:rsidR="00FA5C94" w:rsidRDefault="00FA5C94" w:rsidP="00FA5C94">
      <w:pPr>
        <w:spacing w:after="0" w:line="240" w:lineRule="auto"/>
        <w:ind w:firstLine="709"/>
        <w:jc w:val="both"/>
        <w:rPr>
          <w:rFonts w:ascii="Times New Roman" w:eastAsia="Times New Roman" w:hAnsi="Times New Roman" w:cs="Times New Roman"/>
          <w:noProof/>
          <w:sz w:val="24"/>
          <w:szCs w:val="24"/>
          <w:lang w:eastAsia="ru-RU"/>
        </w:rPr>
      </w:pPr>
      <w:r w:rsidRPr="00FA5C94">
        <w:rPr>
          <w:rFonts w:ascii="Times New Roman" w:eastAsia="Times New Roman" w:hAnsi="Times New Roman" w:cs="Times New Roman"/>
          <w:noProof/>
          <w:sz w:val="24"/>
          <w:szCs w:val="24"/>
          <w:lang w:eastAsia="ru-RU"/>
        </w:rPr>
        <w:t>6.2.</w:t>
      </w:r>
      <w:r w:rsidR="00024CAF">
        <w:rPr>
          <w:rFonts w:ascii="Times New Roman" w:eastAsia="Times New Roman" w:hAnsi="Times New Roman" w:cs="Times New Roman"/>
          <w:noProof/>
          <w:sz w:val="24"/>
          <w:szCs w:val="24"/>
          <w:lang w:eastAsia="ru-RU"/>
        </w:rPr>
        <w:t>26</w:t>
      </w:r>
      <w:r w:rsidRPr="00FA5C94">
        <w:rPr>
          <w:rFonts w:ascii="Times New Roman" w:eastAsia="Times New Roman" w:hAnsi="Times New Roman" w:cs="Times New Roman"/>
          <w:noProof/>
          <w:sz w:val="24"/>
          <w:szCs w:val="24"/>
          <w:lang w:eastAsia="ru-RU"/>
        </w:rPr>
        <w:t xml:space="preserve">. </w:t>
      </w:r>
      <w:r w:rsidR="00024CAF">
        <w:rPr>
          <w:rFonts w:ascii="Times New Roman" w:eastAsia="Times New Roman" w:hAnsi="Times New Roman" w:cs="Times New Roman"/>
          <w:noProof/>
          <w:sz w:val="24"/>
          <w:szCs w:val="24"/>
          <w:lang w:eastAsia="ru-RU"/>
        </w:rPr>
        <w:t>распределение электроэнергии;</w:t>
      </w:r>
    </w:p>
    <w:p w14:paraId="6098B720" w14:textId="77777777" w:rsidR="00024CAF" w:rsidRDefault="00024CAF" w:rsidP="003261B4">
      <w:pPr>
        <w:pStyle w:val="ConsPlusNormal"/>
        <w:ind w:firstLine="709"/>
      </w:pPr>
      <w:r>
        <w:rPr>
          <w:rFonts w:eastAsia="Times New Roman"/>
          <w:noProof/>
          <w:lang w:eastAsia="ru-RU"/>
        </w:rPr>
        <w:t xml:space="preserve">6.2.27. </w:t>
      </w:r>
      <w:r>
        <w:t>ремонт и техническое обслуживание судов и лодок;</w:t>
      </w:r>
    </w:p>
    <w:p w14:paraId="5DB6422E" w14:textId="77777777" w:rsidR="00024CAF" w:rsidRDefault="00024CAF" w:rsidP="003261B4">
      <w:pPr>
        <w:pStyle w:val="ConsPlusNormal"/>
        <w:ind w:firstLine="709"/>
      </w:pPr>
      <w:r>
        <w:t>6.2.28. передача пара и горячей воды</w:t>
      </w:r>
      <w:r w:rsidR="003261B4">
        <w:t xml:space="preserve"> </w:t>
      </w:r>
      <w:r>
        <w:t>(тепловой энергии);</w:t>
      </w:r>
    </w:p>
    <w:p w14:paraId="3415CCB5" w14:textId="77777777" w:rsidR="00024CAF" w:rsidRDefault="00024CAF" w:rsidP="003261B4">
      <w:pPr>
        <w:pStyle w:val="ConsPlusNormal"/>
        <w:ind w:firstLine="709"/>
      </w:pPr>
      <w:r>
        <w:t>6.2.29.  забор, очистка и распределение воды.</w:t>
      </w:r>
    </w:p>
    <w:p w14:paraId="435B081B" w14:textId="77777777" w:rsidR="00024CAF" w:rsidRPr="00FA5C94" w:rsidRDefault="00024CAF" w:rsidP="00FA5C94">
      <w:pPr>
        <w:spacing w:after="0" w:line="240" w:lineRule="auto"/>
        <w:ind w:firstLine="709"/>
        <w:jc w:val="both"/>
        <w:rPr>
          <w:rFonts w:ascii="Times New Roman" w:eastAsia="Times New Roman" w:hAnsi="Times New Roman" w:cs="Times New Roman"/>
          <w:noProof/>
          <w:sz w:val="24"/>
          <w:szCs w:val="24"/>
          <w:lang w:eastAsia="ru-RU"/>
        </w:rPr>
      </w:pPr>
    </w:p>
    <w:p w14:paraId="1652D12C" w14:textId="77777777" w:rsidR="00FA5C94" w:rsidRPr="00FA5C94" w:rsidRDefault="00FA5C94" w:rsidP="00FA5C94">
      <w:pPr>
        <w:tabs>
          <w:tab w:val="num" w:pos="0"/>
        </w:tabs>
        <w:spacing w:after="0" w:line="240" w:lineRule="auto"/>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ab/>
        <w:t>Общество осуществляет деятельность, направленную на обеспечение экономической и информационной безопасности Общества, его филиалов и представительств.</w:t>
      </w:r>
    </w:p>
    <w:p w14:paraId="022F44E7" w14:textId="77777777" w:rsidR="00FA5C94" w:rsidRPr="00FA5C94" w:rsidRDefault="00FA5C94" w:rsidP="00FA5C94">
      <w:pPr>
        <w:tabs>
          <w:tab w:val="num" w:pos="0"/>
        </w:tabs>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6.3. Для достижения своих целей Общество обеспечивает:</w:t>
      </w:r>
    </w:p>
    <w:p w14:paraId="6A730312" w14:textId="77777777" w:rsidR="00FA5C94" w:rsidRPr="00FA5C94" w:rsidRDefault="00FA5C94" w:rsidP="00FA5C94">
      <w:pPr>
        <w:tabs>
          <w:tab w:val="num" w:pos="0"/>
        </w:tabs>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планирование своей деятельности и определение перспектив развития, исходя из необходимости экономического и социального развития Общества, получения прибыли и повышения доходов работников;</w:t>
      </w:r>
    </w:p>
    <w:p w14:paraId="5949A960" w14:textId="77777777" w:rsidR="00FA5C94" w:rsidRPr="00FA5C94" w:rsidRDefault="00FA5C94" w:rsidP="00FA5C94">
      <w:pPr>
        <w:tabs>
          <w:tab w:val="num" w:pos="0"/>
        </w:tabs>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повышение эффективности использования имущества и финансовых средств;</w:t>
      </w:r>
    </w:p>
    <w:p w14:paraId="79F39E90" w14:textId="77777777" w:rsidR="00FA5C94" w:rsidRPr="00FA5C94" w:rsidRDefault="00FA5C94" w:rsidP="00FA5C94">
      <w:pPr>
        <w:tabs>
          <w:tab w:val="num" w:pos="0"/>
        </w:tabs>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совершенствование организации управления, форм и методов хозяйствования;</w:t>
      </w:r>
    </w:p>
    <w:p w14:paraId="12170096" w14:textId="77777777" w:rsidR="00FA5C94" w:rsidRPr="00FA5C94" w:rsidRDefault="00FA5C94" w:rsidP="00FA5C94">
      <w:pPr>
        <w:tabs>
          <w:tab w:val="num" w:pos="0"/>
        </w:tabs>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создание безопасных условий труда, соблюдение в хозяйственной деятельности норм, правил и инструкций по охране труда и технике безопасности;</w:t>
      </w:r>
    </w:p>
    <w:p w14:paraId="177E4127" w14:textId="77777777" w:rsidR="00FA5C94" w:rsidRPr="00FA5C94" w:rsidRDefault="00FA5C94" w:rsidP="00FA5C94">
      <w:pPr>
        <w:tabs>
          <w:tab w:val="num" w:pos="0"/>
        </w:tabs>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социально-экономическое развитие трудового коллектива, укрепление материальной базы социальной сферы;</w:t>
      </w:r>
    </w:p>
    <w:p w14:paraId="619633A8" w14:textId="77777777" w:rsidR="00FA5C94" w:rsidRPr="00FA5C94" w:rsidRDefault="00FA5C94" w:rsidP="00FA5C94">
      <w:pPr>
        <w:tabs>
          <w:tab w:val="num" w:pos="0"/>
        </w:tabs>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правовое обеспечение всех видов деятельности, защиту прав и законных интересов Общества.</w:t>
      </w:r>
    </w:p>
    <w:p w14:paraId="5A48A09A" w14:textId="77777777" w:rsidR="00FA5C94" w:rsidRPr="00FA5C94" w:rsidRDefault="00FA5C94" w:rsidP="00FA5C94">
      <w:pPr>
        <w:tabs>
          <w:tab w:val="num" w:pos="0"/>
        </w:tabs>
        <w:spacing w:after="0" w:line="240" w:lineRule="auto"/>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b/>
          <w:sz w:val="24"/>
          <w:szCs w:val="24"/>
          <w:lang w:eastAsia="ru-RU"/>
        </w:rPr>
        <w:tab/>
      </w:r>
      <w:r w:rsidRPr="00FA5C94">
        <w:rPr>
          <w:rFonts w:ascii="Times New Roman" w:eastAsia="Times New Roman" w:hAnsi="Times New Roman" w:cs="Times New Roman"/>
          <w:sz w:val="24"/>
          <w:szCs w:val="24"/>
          <w:lang w:eastAsia="ru-RU"/>
        </w:rPr>
        <w:t>6.4. Общество вправе также осуществлять любые другие виды деятельности, не запрещенные федеральными законами.</w:t>
      </w:r>
    </w:p>
    <w:p w14:paraId="2F46155A" w14:textId="77777777" w:rsidR="00FA5C94" w:rsidRPr="00FA5C94" w:rsidRDefault="00FA5C94" w:rsidP="00FA5C94">
      <w:pPr>
        <w:tabs>
          <w:tab w:val="num" w:pos="0"/>
        </w:tabs>
        <w:spacing w:after="0" w:line="240" w:lineRule="auto"/>
        <w:jc w:val="center"/>
        <w:rPr>
          <w:rFonts w:ascii="Times New Roman" w:eastAsia="Times New Roman" w:hAnsi="Times New Roman" w:cs="Times New Roman"/>
          <w:b/>
          <w:sz w:val="24"/>
          <w:szCs w:val="24"/>
          <w:lang w:eastAsia="ru-RU"/>
        </w:rPr>
      </w:pPr>
    </w:p>
    <w:p w14:paraId="2EADFCA1" w14:textId="77777777" w:rsidR="00FA5C94" w:rsidRPr="00FA5C94" w:rsidRDefault="00FA5C94" w:rsidP="00FA5C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A5C94">
        <w:rPr>
          <w:rFonts w:ascii="Times New Roman" w:eastAsia="Times New Roman" w:hAnsi="Times New Roman" w:cs="Times New Roman"/>
          <w:b/>
          <w:sz w:val="24"/>
          <w:szCs w:val="24"/>
          <w:lang w:eastAsia="ru-RU"/>
        </w:rPr>
        <w:t>Статья</w:t>
      </w:r>
      <w:r w:rsidRPr="00FA5C94">
        <w:rPr>
          <w:rFonts w:ascii="Times New Roman" w:eastAsia="Times New Roman" w:hAnsi="Times New Roman" w:cs="Times New Roman"/>
          <w:b/>
          <w:noProof/>
          <w:sz w:val="24"/>
          <w:szCs w:val="24"/>
          <w:lang w:eastAsia="ru-RU"/>
        </w:rPr>
        <w:t xml:space="preserve"> 7.</w:t>
      </w:r>
      <w:r w:rsidRPr="00FA5C94">
        <w:rPr>
          <w:rFonts w:ascii="Times New Roman" w:eastAsia="Times New Roman" w:hAnsi="Times New Roman" w:cs="Times New Roman"/>
          <w:b/>
          <w:sz w:val="24"/>
          <w:szCs w:val="24"/>
          <w:lang w:eastAsia="ru-RU"/>
        </w:rPr>
        <w:t xml:space="preserve"> Уставный капитал Общества и объявленные акции</w:t>
      </w:r>
    </w:p>
    <w:p w14:paraId="63C18BA5" w14:textId="77777777" w:rsidR="00FA5C94" w:rsidRPr="00FA5C94" w:rsidRDefault="00FA5C94" w:rsidP="00FA5C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3172D02"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noProof/>
          <w:sz w:val="24"/>
          <w:szCs w:val="24"/>
          <w:lang w:eastAsia="ru-RU"/>
        </w:rPr>
        <w:t>7.1.</w:t>
      </w:r>
      <w:r w:rsidRPr="00FA5C94">
        <w:rPr>
          <w:rFonts w:ascii="Times New Roman" w:eastAsia="Times New Roman" w:hAnsi="Times New Roman" w:cs="Times New Roman"/>
          <w:sz w:val="24"/>
          <w:szCs w:val="24"/>
          <w:lang w:eastAsia="ru-RU"/>
        </w:rPr>
        <w:t xml:space="preserve"> Уставный капитал Общества составляет 309 922,00 (триста девять тысяч девятьсот двадцать два) рубля, который разделен на 51 654 (пятьдесят одна тысяча шестьсот пятьдесят </w:t>
      </w:r>
      <w:r w:rsidRPr="00FA5C94">
        <w:rPr>
          <w:rFonts w:ascii="Times New Roman" w:eastAsia="Times New Roman" w:hAnsi="Times New Roman" w:cs="Times New Roman"/>
          <w:sz w:val="24"/>
          <w:szCs w:val="24"/>
          <w:lang w:eastAsia="ru-RU"/>
        </w:rPr>
        <w:lastRenderedPageBreak/>
        <w:t>четыре)</w:t>
      </w:r>
      <w:r w:rsidR="006739B7">
        <w:rPr>
          <w:rFonts w:ascii="Times New Roman" w:eastAsia="Times New Roman" w:hAnsi="Times New Roman" w:cs="Times New Roman"/>
          <w:sz w:val="24"/>
          <w:szCs w:val="24"/>
          <w:lang w:eastAsia="ru-RU"/>
        </w:rPr>
        <w:t xml:space="preserve"> </w:t>
      </w:r>
      <w:r w:rsidRPr="00FA5C94">
        <w:rPr>
          <w:rFonts w:ascii="Times New Roman" w:eastAsia="Times New Roman" w:hAnsi="Times New Roman" w:cs="Times New Roman"/>
          <w:sz w:val="24"/>
          <w:szCs w:val="24"/>
          <w:lang w:eastAsia="ru-RU"/>
        </w:rPr>
        <w:t>штук привилегированных акций типа А и обыкновенные акции 258 268 (двести пятьдесят восемь тысяч двести шестьдесят восемь) штук.</w:t>
      </w:r>
    </w:p>
    <w:p w14:paraId="7B266710"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Номинальная стоимость всех акций Общества одинакова и равна 1 (один рубль) каждая.</w:t>
      </w:r>
    </w:p>
    <w:p w14:paraId="0B4CB9A4"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7.2.</w:t>
      </w:r>
      <w:r w:rsidRPr="00FA5C94">
        <w:rPr>
          <w:rFonts w:ascii="Times New Roman" w:eastAsia="Times New Roman" w:hAnsi="Times New Roman" w:cs="Times New Roman"/>
          <w:noProof/>
          <w:sz w:val="24"/>
          <w:szCs w:val="24"/>
          <w:lang w:eastAsia="ru-RU"/>
        </w:rPr>
        <w:t xml:space="preserve"> </w:t>
      </w:r>
      <w:r w:rsidRPr="00FA5C94">
        <w:rPr>
          <w:rFonts w:ascii="Times New Roman" w:eastAsia="Times New Roman" w:hAnsi="Times New Roman" w:cs="Times New Roman"/>
          <w:sz w:val="24"/>
          <w:szCs w:val="24"/>
          <w:lang w:eastAsia="ru-RU"/>
        </w:rPr>
        <w:t>Обществом выпущены и размещены обыкновенные именные</w:t>
      </w:r>
      <w:r w:rsidR="006739B7">
        <w:rPr>
          <w:rFonts w:ascii="Times New Roman" w:eastAsia="Times New Roman" w:hAnsi="Times New Roman" w:cs="Times New Roman"/>
          <w:sz w:val="24"/>
          <w:szCs w:val="24"/>
          <w:lang w:eastAsia="ru-RU"/>
        </w:rPr>
        <w:t xml:space="preserve"> </w:t>
      </w:r>
      <w:r w:rsidRPr="00FA5C94">
        <w:rPr>
          <w:rFonts w:ascii="Times New Roman" w:eastAsia="Times New Roman" w:hAnsi="Times New Roman" w:cs="Times New Roman"/>
          <w:sz w:val="24"/>
          <w:szCs w:val="24"/>
          <w:lang w:eastAsia="ru-RU"/>
        </w:rPr>
        <w:t>акции, которые являются голосующими при решении всех вопросов на Общем собрании акционеров Общества и имеют равную номинальную стоимость независимо от времени выпуска.</w:t>
      </w:r>
    </w:p>
    <w:p w14:paraId="197A808D"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Обществом выпущены и размещены привилегированные именные акции типа «А», которые не являются голосующими при решении всех вопросов на Общем собрании акционеров Общества, за исключением случаев предусмотренных ст. 32 Федерального закона «Об акционерных обществах» и имеют равную номинальную стоимость независимо от времени выпуска.</w:t>
      </w:r>
    </w:p>
    <w:p w14:paraId="0BA26F00"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В случае размещения привилегированных акций их номинальная стоимость не должна превышать 25% уставного капитала.</w:t>
      </w:r>
    </w:p>
    <w:p w14:paraId="71891B4E"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7.3. Оплата акций Общества может осуществляться деньгами, ценными бумагами, другими вещами, имущественными либо иными правами, имеющими денежную оценку. </w:t>
      </w:r>
    </w:p>
    <w:p w14:paraId="33E9640A"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7.4. Дополнительные акции размещаются Обществом при условии их полной оплаты.</w:t>
      </w:r>
    </w:p>
    <w:p w14:paraId="1BAFB245" w14:textId="77777777" w:rsidR="00FA5C94" w:rsidRPr="00FA5C94" w:rsidRDefault="00FA5C94" w:rsidP="00FA5C94">
      <w:pPr>
        <w:spacing w:after="0" w:line="240" w:lineRule="auto"/>
        <w:ind w:firstLine="720"/>
        <w:jc w:val="both"/>
        <w:rPr>
          <w:rFonts w:ascii="Arial" w:eastAsia="Times New Roman" w:hAnsi="Arial" w:cs="Times New Roman"/>
          <w:sz w:val="24"/>
          <w:szCs w:val="24"/>
          <w:lang w:eastAsia="ru-RU"/>
        </w:rPr>
      </w:pPr>
      <w:r w:rsidRPr="00FA5C94">
        <w:rPr>
          <w:rFonts w:ascii="Times New Roman" w:eastAsia="Times New Roman" w:hAnsi="Times New Roman" w:cs="Times New Roman"/>
          <w:sz w:val="24"/>
          <w:szCs w:val="24"/>
          <w:lang w:eastAsia="ru-RU"/>
        </w:rPr>
        <w:t>7.5. При оплате дополнительных акций не денежными средствами размер денежной оценки имущества, вносимого в оплату акций, производится Советом директоров Общества в соответствии со статьей 77 Федерального закона «Об акционерных обществах».</w:t>
      </w:r>
    </w:p>
    <w:p w14:paraId="3E56C45A"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7.6. Уставный капитал Общества может быть при необходимости:</w:t>
      </w:r>
    </w:p>
    <w:p w14:paraId="21B78EE2"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увеличен путем увеличения номинальной стоимости акций или размещения дополнительных акций;</w:t>
      </w:r>
    </w:p>
    <w:p w14:paraId="19F133F1"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 уменьшен путем уменьшения номинальной стоимости акций или сокращения их общего количества, в том числе путем приобретения и погашения части акций. </w:t>
      </w:r>
    </w:p>
    <w:p w14:paraId="55627519"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7.7. Общество вправе проводить размещение акций и эмиссионных ценных бумаг Общества, конвертируемых в акции, посредством как открытой, так и закрытой подписки. Способ размещения определяется в решении о размещении акций или иных эмиссионных ценных бумаг.</w:t>
      </w:r>
    </w:p>
    <w:p w14:paraId="3D332409"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7.8. Решение об увеличении уставного капитала Общества путем увеличения номинальной стоимости акций принимается Общим собранием акционеров большинством голосов акционеров, принимающих участие в</w:t>
      </w:r>
      <w:r w:rsidR="006739B7">
        <w:rPr>
          <w:rFonts w:ascii="Times New Roman" w:eastAsia="Times New Roman" w:hAnsi="Times New Roman" w:cs="Times New Roman"/>
          <w:sz w:val="24"/>
          <w:szCs w:val="24"/>
          <w:lang w:eastAsia="ru-RU"/>
        </w:rPr>
        <w:t xml:space="preserve"> </w:t>
      </w:r>
      <w:r w:rsidRPr="00FA5C94">
        <w:rPr>
          <w:rFonts w:ascii="Times New Roman" w:eastAsia="Times New Roman" w:hAnsi="Times New Roman" w:cs="Times New Roman"/>
          <w:sz w:val="24"/>
          <w:szCs w:val="24"/>
          <w:lang w:eastAsia="ru-RU"/>
        </w:rPr>
        <w:t xml:space="preserve">собрании. </w:t>
      </w:r>
    </w:p>
    <w:p w14:paraId="6DFA52F2"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7.9. Дополнительные акции могут быть размещены Обществом только в пределах количества объявленных акций, установленного Уставом Общества.</w:t>
      </w:r>
    </w:p>
    <w:p w14:paraId="374CFA69"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Решение об увеличении уставного капитала Общества путем размещения дополнительных акций принимается Советом директоров Общества, если Федеральным законом «Об акционерных обществах» решение этого вопроса не отнесено к компетенции Общего собрания акционеров. Такое решение принимается Советом директоров единогласно всеми членами Совета директоров, при этом не учитываются голоса выбывших членов Совета директоров Общества. </w:t>
      </w:r>
    </w:p>
    <w:p w14:paraId="1F2F6896"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noProof/>
          <w:sz w:val="24"/>
          <w:szCs w:val="24"/>
          <w:lang w:eastAsia="ru-RU"/>
        </w:rPr>
      </w:pPr>
      <w:r w:rsidRPr="00FA5C94">
        <w:rPr>
          <w:rFonts w:ascii="Times New Roman" w:eastAsia="Times New Roman" w:hAnsi="Times New Roman" w:cs="Times New Roman"/>
          <w:noProof/>
          <w:sz w:val="24"/>
          <w:szCs w:val="24"/>
          <w:lang w:eastAsia="ru-RU"/>
        </w:rPr>
        <w:t xml:space="preserve">7.10. Решение об уменьшении уставного капитала общества путем уменьшения номинальной стоимости акций или путем приобретения части акций в целях сокращения их общего количества принимается </w:t>
      </w:r>
      <w:r>
        <w:rPr>
          <w:rFonts w:ascii="Times New Roman" w:eastAsia="Times New Roman" w:hAnsi="Times New Roman" w:cs="Times New Roman"/>
          <w:noProof/>
          <w:sz w:val="24"/>
          <w:szCs w:val="24"/>
          <w:lang w:eastAsia="ru-RU"/>
        </w:rPr>
        <w:t>О</w:t>
      </w:r>
      <w:r w:rsidRPr="00FA5C94">
        <w:rPr>
          <w:rFonts w:ascii="Times New Roman" w:eastAsia="Times New Roman" w:hAnsi="Times New Roman" w:cs="Times New Roman"/>
          <w:noProof/>
          <w:sz w:val="24"/>
          <w:szCs w:val="24"/>
          <w:lang w:eastAsia="ru-RU"/>
        </w:rPr>
        <w:t xml:space="preserve">бщим собранием акционеров с соблюдением требований статей 29 и 30 Федерального закона «Об акционерных обществах». </w:t>
      </w:r>
    </w:p>
    <w:p w14:paraId="78CBFF2E" w14:textId="77777777" w:rsidR="00B80C31" w:rsidRDefault="00FA5C94" w:rsidP="00E212F3">
      <w:pPr>
        <w:keepNext/>
        <w:spacing w:after="0" w:line="240" w:lineRule="auto"/>
        <w:ind w:firstLine="709"/>
        <w:jc w:val="both"/>
        <w:outlineLvl w:val="2"/>
        <w:rPr>
          <w:rFonts w:ascii="Times New Roman" w:eastAsia="Times New Roman" w:hAnsi="Times New Roman" w:cs="Times New Roman"/>
          <w:noProof/>
          <w:sz w:val="24"/>
          <w:szCs w:val="24"/>
          <w:lang w:eastAsia="ru-RU"/>
        </w:rPr>
      </w:pPr>
      <w:r w:rsidRPr="00FA5C94">
        <w:rPr>
          <w:rFonts w:ascii="Times New Roman" w:eastAsia="Times New Roman" w:hAnsi="Times New Roman" w:cs="Times New Roman"/>
          <w:noProof/>
          <w:sz w:val="24"/>
          <w:szCs w:val="24"/>
          <w:lang w:eastAsia="ru-RU"/>
        </w:rPr>
        <w:t>7.11. Дополнительно к размещенным акциям Общество имеет право размещать обыкновенные акции номинальной стоимостью 1 (один) рубль рублей каждая в количестве 375 000 (триста семьдесят пять тысяч) штук</w:t>
      </w:r>
      <w:r w:rsidR="006739B7">
        <w:rPr>
          <w:rFonts w:ascii="Times New Roman" w:eastAsia="Times New Roman" w:hAnsi="Times New Roman" w:cs="Times New Roman"/>
          <w:noProof/>
          <w:sz w:val="24"/>
          <w:szCs w:val="24"/>
          <w:lang w:eastAsia="ru-RU"/>
        </w:rPr>
        <w:t xml:space="preserve"> </w:t>
      </w:r>
      <w:r w:rsidRPr="00FA5C94">
        <w:rPr>
          <w:rFonts w:ascii="Times New Roman" w:eastAsia="Times New Roman" w:hAnsi="Times New Roman" w:cs="Times New Roman"/>
          <w:noProof/>
          <w:sz w:val="24"/>
          <w:szCs w:val="24"/>
          <w:lang w:eastAsia="ru-RU"/>
        </w:rPr>
        <w:t>и привилигированные акции типа А номинальной стоимотсью 1 (один) рубль каждая в количестве 125 000 (сто двадцать пять тысяч) -</w:t>
      </w:r>
      <w:r w:rsidR="006739B7">
        <w:rPr>
          <w:rFonts w:ascii="Times New Roman" w:eastAsia="Times New Roman" w:hAnsi="Times New Roman" w:cs="Times New Roman"/>
          <w:noProof/>
          <w:sz w:val="24"/>
          <w:szCs w:val="24"/>
          <w:lang w:eastAsia="ru-RU"/>
        </w:rPr>
        <w:t xml:space="preserve"> </w:t>
      </w:r>
      <w:r w:rsidRPr="00FA5C94">
        <w:rPr>
          <w:rFonts w:ascii="Times New Roman" w:eastAsia="Times New Roman" w:hAnsi="Times New Roman" w:cs="Times New Roman"/>
          <w:noProof/>
          <w:sz w:val="24"/>
          <w:szCs w:val="24"/>
          <w:lang w:eastAsia="ru-RU"/>
        </w:rPr>
        <w:t>объявленные акции.</w:t>
      </w:r>
    </w:p>
    <w:p w14:paraId="45098CDC" w14:textId="77777777" w:rsidR="00B80C31" w:rsidRDefault="00B80C31" w:rsidP="00FA5C94">
      <w:pPr>
        <w:keepNext/>
        <w:spacing w:after="0" w:line="240" w:lineRule="auto"/>
        <w:jc w:val="center"/>
        <w:outlineLvl w:val="2"/>
        <w:rPr>
          <w:rFonts w:ascii="Times New Roman" w:eastAsia="Times New Roman" w:hAnsi="Times New Roman" w:cs="Times New Roman"/>
          <w:noProof/>
          <w:sz w:val="24"/>
          <w:szCs w:val="24"/>
          <w:lang w:eastAsia="ru-RU"/>
        </w:rPr>
      </w:pPr>
    </w:p>
    <w:p w14:paraId="1A6DA539" w14:textId="77777777" w:rsidR="00FA5C94" w:rsidRPr="00FA5C94" w:rsidRDefault="00FA5C94" w:rsidP="00FA5C94">
      <w:pPr>
        <w:keepNext/>
        <w:spacing w:after="0" w:line="240" w:lineRule="auto"/>
        <w:jc w:val="center"/>
        <w:outlineLvl w:val="2"/>
        <w:rPr>
          <w:rFonts w:ascii="Times New Roman" w:eastAsia="Times New Roman" w:hAnsi="Times New Roman" w:cs="Times New Roman"/>
          <w:b/>
          <w:sz w:val="24"/>
          <w:szCs w:val="24"/>
          <w:lang w:eastAsia="ru-RU"/>
        </w:rPr>
      </w:pPr>
      <w:r w:rsidRPr="00FA5C94">
        <w:rPr>
          <w:rFonts w:ascii="Times New Roman" w:eastAsia="Times New Roman" w:hAnsi="Times New Roman" w:cs="Times New Roman"/>
          <w:b/>
          <w:sz w:val="24"/>
          <w:szCs w:val="24"/>
          <w:lang w:eastAsia="ru-RU"/>
        </w:rPr>
        <w:t>Статья 8. Облигации и иные эмиссионные ценные бумаги Общества</w:t>
      </w:r>
    </w:p>
    <w:p w14:paraId="7B683240" w14:textId="77777777" w:rsidR="00FA5C94" w:rsidRPr="00FA5C94" w:rsidRDefault="00FA5C94" w:rsidP="00FA5C94">
      <w:pPr>
        <w:spacing w:after="0" w:line="240" w:lineRule="auto"/>
        <w:rPr>
          <w:rFonts w:ascii="Times New Roman" w:eastAsia="Times New Roman" w:hAnsi="Times New Roman" w:cs="Times New Roman"/>
          <w:sz w:val="24"/>
          <w:szCs w:val="24"/>
          <w:lang w:eastAsia="ru-RU"/>
        </w:rPr>
      </w:pPr>
    </w:p>
    <w:p w14:paraId="675CCA71" w14:textId="77777777" w:rsidR="00FA5C94" w:rsidRPr="00FA5C94" w:rsidRDefault="00FA5C94" w:rsidP="00FA5C94">
      <w:pPr>
        <w:spacing w:after="0" w:line="240" w:lineRule="auto"/>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ab/>
        <w:t>8.1.</w:t>
      </w:r>
      <w:r w:rsidR="006739B7">
        <w:rPr>
          <w:rFonts w:ascii="Times New Roman" w:eastAsia="Times New Roman" w:hAnsi="Times New Roman" w:cs="Times New Roman"/>
          <w:sz w:val="24"/>
          <w:szCs w:val="24"/>
          <w:lang w:eastAsia="ru-RU"/>
        </w:rPr>
        <w:t xml:space="preserve"> </w:t>
      </w:r>
      <w:r w:rsidRPr="00FA5C94">
        <w:rPr>
          <w:rFonts w:ascii="Times New Roman" w:eastAsia="Times New Roman" w:hAnsi="Times New Roman" w:cs="Times New Roman"/>
          <w:sz w:val="24"/>
          <w:szCs w:val="24"/>
          <w:lang w:eastAsia="ru-RU"/>
        </w:rPr>
        <w:t xml:space="preserve">Общество вправе проводить размещение облигаций и иных эмиссионных ценных бумаг, предусмотренных правовыми актами Российской Федерации о ценных бумагах. </w:t>
      </w:r>
    </w:p>
    <w:p w14:paraId="6DCF415E" w14:textId="77777777" w:rsidR="00FA5C94" w:rsidRPr="00FA5C94" w:rsidRDefault="00FA5C94" w:rsidP="00FA5C94">
      <w:pPr>
        <w:spacing w:after="0" w:line="240" w:lineRule="auto"/>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ab/>
        <w:t xml:space="preserve">8.2. Размещение Обществом облигаций и иных эмиссионных ценных бумаг, в том числе облигаций, конвертируемых в акции, и иных эмиссионных ценных бумаг, конвертируемых в </w:t>
      </w:r>
      <w:r w:rsidRPr="00FA5C94">
        <w:rPr>
          <w:rFonts w:ascii="Times New Roman" w:eastAsia="Times New Roman" w:hAnsi="Times New Roman" w:cs="Times New Roman"/>
          <w:sz w:val="24"/>
          <w:szCs w:val="24"/>
          <w:lang w:eastAsia="ru-RU"/>
        </w:rPr>
        <w:lastRenderedPageBreak/>
        <w:t>акции осуществляется по решению Совета директоров Общества, за исключением случаев их размещения по решению Общего собрания акционеров в соответствии со ст.39 Федерального закона «Об акционерных обществах».</w:t>
      </w:r>
    </w:p>
    <w:p w14:paraId="430B97B4" w14:textId="77777777" w:rsidR="00FA5C94" w:rsidRPr="00FA5C94" w:rsidRDefault="00FA5C94" w:rsidP="00FA5C94">
      <w:pPr>
        <w:spacing w:after="0" w:line="240" w:lineRule="auto"/>
        <w:ind w:firstLine="709"/>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Решение </w:t>
      </w:r>
      <w:r>
        <w:rPr>
          <w:rFonts w:ascii="Times New Roman" w:eastAsia="Times New Roman" w:hAnsi="Times New Roman" w:cs="Times New Roman"/>
          <w:sz w:val="24"/>
          <w:szCs w:val="24"/>
          <w:lang w:eastAsia="ru-RU"/>
        </w:rPr>
        <w:t>С</w:t>
      </w:r>
      <w:r w:rsidRPr="00FA5C94">
        <w:rPr>
          <w:rFonts w:ascii="Times New Roman" w:eastAsia="Times New Roman" w:hAnsi="Times New Roman" w:cs="Times New Roman"/>
          <w:sz w:val="24"/>
          <w:szCs w:val="24"/>
          <w:lang w:eastAsia="ru-RU"/>
        </w:rPr>
        <w:t xml:space="preserve">овета директоров общества о размещении обществом облигаций, конвертируемых в акции, и иных эмиссионных ценных бумаг, конвертируемых в акции, принимается Советом директоров Общества единогласно всеми членами </w:t>
      </w:r>
      <w:r>
        <w:rPr>
          <w:rFonts w:ascii="Times New Roman" w:eastAsia="Times New Roman" w:hAnsi="Times New Roman" w:cs="Times New Roman"/>
          <w:sz w:val="24"/>
          <w:szCs w:val="24"/>
          <w:lang w:eastAsia="ru-RU"/>
        </w:rPr>
        <w:t>С</w:t>
      </w:r>
      <w:r w:rsidRPr="00FA5C94">
        <w:rPr>
          <w:rFonts w:ascii="Times New Roman" w:eastAsia="Times New Roman" w:hAnsi="Times New Roman" w:cs="Times New Roman"/>
          <w:sz w:val="24"/>
          <w:szCs w:val="24"/>
          <w:lang w:eastAsia="ru-RU"/>
        </w:rPr>
        <w:t xml:space="preserve">овета директоров Общества, при этом не учитываются голоса выбывших членов </w:t>
      </w:r>
      <w:r>
        <w:rPr>
          <w:rFonts w:ascii="Times New Roman" w:eastAsia="Times New Roman" w:hAnsi="Times New Roman" w:cs="Times New Roman"/>
          <w:sz w:val="24"/>
          <w:szCs w:val="24"/>
          <w:lang w:eastAsia="ru-RU"/>
        </w:rPr>
        <w:t>С</w:t>
      </w:r>
      <w:r w:rsidRPr="00FA5C94">
        <w:rPr>
          <w:rFonts w:ascii="Times New Roman" w:eastAsia="Times New Roman" w:hAnsi="Times New Roman" w:cs="Times New Roman"/>
          <w:sz w:val="24"/>
          <w:szCs w:val="24"/>
          <w:lang w:eastAsia="ru-RU"/>
        </w:rPr>
        <w:t xml:space="preserve">овета директоров общества. </w:t>
      </w:r>
    </w:p>
    <w:p w14:paraId="2EC7A53D" w14:textId="77777777" w:rsidR="00FA5C94" w:rsidRDefault="00FA5C94" w:rsidP="00FA5C94">
      <w:pPr>
        <w:spacing w:after="0" w:line="240" w:lineRule="auto"/>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ab/>
        <w:t xml:space="preserve"> </w:t>
      </w:r>
    </w:p>
    <w:p w14:paraId="3C1AEEA0" w14:textId="77777777" w:rsidR="00146757" w:rsidRPr="00FA5C94" w:rsidRDefault="00146757" w:rsidP="00FA5C94">
      <w:pPr>
        <w:spacing w:after="0" w:line="240" w:lineRule="auto"/>
        <w:jc w:val="both"/>
        <w:rPr>
          <w:rFonts w:ascii="Times New Roman" w:eastAsia="Times New Roman" w:hAnsi="Times New Roman" w:cs="Times New Roman"/>
          <w:sz w:val="24"/>
          <w:szCs w:val="24"/>
          <w:lang w:eastAsia="ru-RU"/>
        </w:rPr>
      </w:pPr>
    </w:p>
    <w:p w14:paraId="70414551" w14:textId="77777777" w:rsidR="00FA5C94" w:rsidRPr="00FA5C94" w:rsidRDefault="00FA5C94" w:rsidP="00FA5C94">
      <w:pPr>
        <w:spacing w:after="0" w:line="240" w:lineRule="auto"/>
        <w:jc w:val="both"/>
        <w:rPr>
          <w:rFonts w:ascii="Times New Roman" w:eastAsia="Times New Roman" w:hAnsi="Times New Roman" w:cs="Times New Roman"/>
          <w:b/>
          <w:sz w:val="24"/>
          <w:szCs w:val="24"/>
          <w:lang w:eastAsia="ru-RU"/>
        </w:rPr>
      </w:pPr>
      <w:r w:rsidRPr="00FA5C94">
        <w:rPr>
          <w:rFonts w:ascii="Times New Roman" w:eastAsia="Times New Roman" w:hAnsi="Times New Roman" w:cs="Times New Roman"/>
          <w:sz w:val="24"/>
          <w:szCs w:val="24"/>
          <w:lang w:eastAsia="ru-RU"/>
        </w:rPr>
        <w:tab/>
      </w:r>
      <w:r w:rsidRPr="00FA5C94">
        <w:rPr>
          <w:rFonts w:ascii="Times New Roman" w:eastAsia="Times New Roman" w:hAnsi="Times New Roman" w:cs="Times New Roman"/>
          <w:sz w:val="24"/>
          <w:szCs w:val="24"/>
          <w:lang w:eastAsia="ru-RU"/>
        </w:rPr>
        <w:tab/>
      </w:r>
      <w:r w:rsidRPr="00FA5C94">
        <w:rPr>
          <w:rFonts w:ascii="Times New Roman" w:eastAsia="Times New Roman" w:hAnsi="Times New Roman" w:cs="Times New Roman"/>
          <w:b/>
          <w:sz w:val="24"/>
          <w:szCs w:val="24"/>
          <w:lang w:eastAsia="ru-RU"/>
        </w:rPr>
        <w:t>Статья</w:t>
      </w:r>
      <w:r w:rsidRPr="00FA5C94">
        <w:rPr>
          <w:rFonts w:ascii="Times New Roman" w:eastAsia="Times New Roman" w:hAnsi="Times New Roman" w:cs="Times New Roman"/>
          <w:b/>
          <w:noProof/>
          <w:sz w:val="24"/>
          <w:szCs w:val="24"/>
          <w:lang w:eastAsia="ru-RU"/>
        </w:rPr>
        <w:t xml:space="preserve"> 9.</w:t>
      </w:r>
      <w:r w:rsidRPr="00FA5C94">
        <w:rPr>
          <w:rFonts w:ascii="Times New Roman" w:eastAsia="Times New Roman" w:hAnsi="Times New Roman" w:cs="Times New Roman"/>
          <w:b/>
          <w:sz w:val="24"/>
          <w:szCs w:val="24"/>
          <w:lang w:eastAsia="ru-RU"/>
        </w:rPr>
        <w:t xml:space="preserve"> Права и обязанности акционеров Общества</w:t>
      </w:r>
    </w:p>
    <w:p w14:paraId="130D226C" w14:textId="77777777" w:rsidR="00FA5C94" w:rsidRPr="00FA5C94" w:rsidRDefault="00FA5C94" w:rsidP="00FA5C94">
      <w:pPr>
        <w:spacing w:after="0" w:line="240" w:lineRule="auto"/>
        <w:jc w:val="center"/>
        <w:rPr>
          <w:rFonts w:ascii="Times New Roman" w:eastAsia="Times New Roman" w:hAnsi="Times New Roman" w:cs="Times New Roman"/>
          <w:b/>
          <w:sz w:val="24"/>
          <w:szCs w:val="24"/>
          <w:lang w:eastAsia="ru-RU"/>
        </w:rPr>
      </w:pPr>
    </w:p>
    <w:p w14:paraId="79EE5595"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noProof/>
          <w:sz w:val="24"/>
          <w:szCs w:val="24"/>
          <w:lang w:eastAsia="ru-RU"/>
        </w:rPr>
        <w:t xml:space="preserve">9.1. </w:t>
      </w:r>
      <w:r w:rsidRPr="00FA5C94">
        <w:rPr>
          <w:rFonts w:ascii="Times New Roman" w:eastAsia="Times New Roman" w:hAnsi="Times New Roman" w:cs="Times New Roman"/>
          <w:sz w:val="24"/>
          <w:szCs w:val="24"/>
          <w:lang w:eastAsia="ru-RU"/>
        </w:rPr>
        <w:t>Акционеры – владельцы обыкновенных акций Общества имеют</w:t>
      </w:r>
      <w:r w:rsidR="006739B7">
        <w:rPr>
          <w:rFonts w:ascii="Times New Roman" w:eastAsia="Times New Roman" w:hAnsi="Times New Roman" w:cs="Times New Roman"/>
          <w:sz w:val="24"/>
          <w:szCs w:val="24"/>
          <w:lang w:eastAsia="ru-RU"/>
        </w:rPr>
        <w:t xml:space="preserve"> </w:t>
      </w:r>
      <w:r w:rsidRPr="00FA5C94">
        <w:rPr>
          <w:rFonts w:ascii="Times New Roman" w:eastAsia="Times New Roman" w:hAnsi="Times New Roman" w:cs="Times New Roman"/>
          <w:sz w:val="24"/>
          <w:szCs w:val="24"/>
          <w:lang w:eastAsia="ru-RU"/>
        </w:rPr>
        <w:t>право:</w:t>
      </w:r>
    </w:p>
    <w:p w14:paraId="475638DA" w14:textId="77777777" w:rsidR="00FA5C94" w:rsidRPr="00FA5C94" w:rsidRDefault="00FA5C94" w:rsidP="00FA5C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 участвовать в Общем</w:t>
      </w:r>
      <w:r w:rsidR="006739B7">
        <w:rPr>
          <w:rFonts w:ascii="Times New Roman" w:eastAsia="Times New Roman" w:hAnsi="Times New Roman" w:cs="Times New Roman"/>
          <w:color w:val="000000"/>
          <w:sz w:val="24"/>
          <w:szCs w:val="24"/>
          <w:lang w:eastAsia="ru-RU"/>
        </w:rPr>
        <w:t xml:space="preserve"> </w:t>
      </w:r>
      <w:r w:rsidRPr="00FA5C94">
        <w:rPr>
          <w:rFonts w:ascii="Times New Roman" w:eastAsia="Times New Roman" w:hAnsi="Times New Roman" w:cs="Times New Roman"/>
          <w:color w:val="000000"/>
          <w:sz w:val="24"/>
          <w:szCs w:val="24"/>
          <w:lang w:eastAsia="ru-RU"/>
        </w:rPr>
        <w:t>собрании акционеров с правом голоса по всем вопросам его компетенции;</w:t>
      </w:r>
    </w:p>
    <w:p w14:paraId="51CFE99F"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получать дивиденды;</w:t>
      </w:r>
    </w:p>
    <w:p w14:paraId="30425E37"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 получать, в случае ликвидации Общества, часть его имущества, оставшегося после расчетов с кредиторами; </w:t>
      </w:r>
    </w:p>
    <w:p w14:paraId="7D253B91" w14:textId="77777777" w:rsidR="00FA5C94" w:rsidRPr="00FA5C94" w:rsidRDefault="00FA5C94" w:rsidP="00FA5C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 участвовать в управлении делами Общества в порядке, предусмотренном действующим законодательством Российской Федерации;</w:t>
      </w:r>
    </w:p>
    <w:p w14:paraId="186B36D8" w14:textId="77777777" w:rsidR="00FA5C94" w:rsidRPr="00FA5C94" w:rsidRDefault="00FA5C94" w:rsidP="00FA5C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 получать информацию о деятельности Общества, в том числе знакомиться с данными бухгалтерского учета и отчетности, другой документацией в порядке,</w:t>
      </w:r>
      <w:r w:rsidR="006739B7">
        <w:rPr>
          <w:rFonts w:ascii="Times New Roman" w:eastAsia="Times New Roman" w:hAnsi="Times New Roman" w:cs="Times New Roman"/>
          <w:color w:val="000000"/>
          <w:sz w:val="24"/>
          <w:szCs w:val="24"/>
          <w:lang w:eastAsia="ru-RU"/>
        </w:rPr>
        <w:t xml:space="preserve"> </w:t>
      </w:r>
      <w:r w:rsidRPr="00FA5C94">
        <w:rPr>
          <w:rFonts w:ascii="Times New Roman" w:eastAsia="Times New Roman" w:hAnsi="Times New Roman" w:cs="Times New Roman"/>
          <w:color w:val="000000"/>
          <w:sz w:val="24"/>
          <w:szCs w:val="24"/>
          <w:lang w:eastAsia="ru-RU"/>
        </w:rPr>
        <w:t>предусмотренном действующим законодательством Российской Федерации и настоящим Уставом;</w:t>
      </w:r>
    </w:p>
    <w:p w14:paraId="6423B809" w14:textId="77777777" w:rsidR="00FA5C94" w:rsidRPr="00FA5C94" w:rsidRDefault="00FA5C94" w:rsidP="00FA5C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 отчуждать акции (части акций) в пользу одного или нескольких акционеров и (или) Общества, а также иных юридических или физических лиц без согласия других акционеров и Общества.</w:t>
      </w:r>
    </w:p>
    <w:p w14:paraId="49581A9E" w14:textId="77777777" w:rsidR="00FA5C94" w:rsidRPr="00FA5C94" w:rsidRDefault="00FA5C94" w:rsidP="00FA5C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 xml:space="preserve">9.2. Акционер (акционеры), владеющий в совокупности не менее чем 10 % процентами голосующих акций Общества, имеет право требовать проведения отдельных аудиторских проверок деятельности Общества независимыми аудиторами. </w:t>
      </w:r>
    </w:p>
    <w:p w14:paraId="54020813"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noProof/>
          <w:sz w:val="24"/>
          <w:szCs w:val="24"/>
          <w:lang w:eastAsia="ru-RU"/>
        </w:rPr>
        <w:t xml:space="preserve">9.3. </w:t>
      </w:r>
      <w:r w:rsidRPr="00FA5C94">
        <w:rPr>
          <w:rFonts w:ascii="Times New Roman" w:eastAsia="Times New Roman" w:hAnsi="Times New Roman" w:cs="Times New Roman"/>
          <w:sz w:val="24"/>
          <w:szCs w:val="24"/>
          <w:lang w:eastAsia="ru-RU"/>
        </w:rPr>
        <w:t>Акционеры Общества обязаны:</w:t>
      </w:r>
    </w:p>
    <w:p w14:paraId="6CFC9139" w14:textId="77777777" w:rsidR="00FA5C94" w:rsidRPr="00FA5C94" w:rsidRDefault="00FA5C94" w:rsidP="00FA5C94">
      <w:pPr>
        <w:widowControl w:val="0"/>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 соблюдать настоящий Устав;</w:t>
      </w:r>
    </w:p>
    <w:p w14:paraId="305C2D1F"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оплачивать акции Общества в порядке, предусмотренном Федеральным законом «Об акционерных обществах» и настоящим Уставом;</w:t>
      </w:r>
    </w:p>
    <w:p w14:paraId="5B3BCA03" w14:textId="77777777" w:rsidR="00FA5C94" w:rsidRPr="00FA5C94" w:rsidRDefault="00FA5C94" w:rsidP="00FA5C94">
      <w:pPr>
        <w:spacing w:after="0" w:line="240" w:lineRule="auto"/>
        <w:ind w:left="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не разглашать конфиденциальную информацию о деятельности Общества;</w:t>
      </w:r>
    </w:p>
    <w:p w14:paraId="1FC1C76F" w14:textId="77777777" w:rsidR="00344808" w:rsidRDefault="00FA5C94" w:rsidP="00AE3F7A">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в случаях, предусмотренных действующим законодательством Российской Федерации, довести до сведения Общества информацию о своей заинтересованности в совершении сделки.</w:t>
      </w:r>
    </w:p>
    <w:p w14:paraId="680CA7D7" w14:textId="77777777" w:rsidR="00AE3F7A" w:rsidRDefault="00AE3F7A" w:rsidP="00AE3F7A">
      <w:pPr>
        <w:spacing w:after="0" w:line="240" w:lineRule="auto"/>
        <w:ind w:firstLine="720"/>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t xml:space="preserve">9.4. </w:t>
      </w:r>
      <w:r>
        <w:rPr>
          <w:rFonts w:ascii="Times New Roman" w:eastAsia="Times New Roman" w:hAnsi="Times New Roman" w:cs="Times New Roman"/>
          <w:noProof/>
          <w:sz w:val="24"/>
          <w:szCs w:val="24"/>
          <w:lang w:eastAsia="ru-RU"/>
        </w:rPr>
        <w:t>Владельцы привилегированных акций типа «А» имеют право на получение ежегодного фиксированного дивиденда. Общая сумма, выплачиыаемая в качестве дивиденда по каждой привилегированной акции типа «А», устанавливается в размере 10% чистой прибыли Общества по итогам последнего финансового года, разделенной на число привилегированных акций типа «А». При этом, если сумма дивидендов, выплачиваемая Обществом по каждой обыкновенной акции в определенном году, пр</w:t>
      </w:r>
      <w:r w:rsidR="00344808">
        <w:rPr>
          <w:rFonts w:ascii="Times New Roman" w:eastAsia="Times New Roman" w:hAnsi="Times New Roman" w:cs="Times New Roman"/>
          <w:noProof/>
          <w:sz w:val="24"/>
          <w:szCs w:val="24"/>
          <w:lang w:eastAsia="ru-RU"/>
        </w:rPr>
        <w:t>е</w:t>
      </w:r>
      <w:r>
        <w:rPr>
          <w:rFonts w:ascii="Times New Roman" w:eastAsia="Times New Roman" w:hAnsi="Times New Roman" w:cs="Times New Roman"/>
          <w:noProof/>
          <w:sz w:val="24"/>
          <w:szCs w:val="24"/>
          <w:lang w:eastAsia="ru-RU"/>
        </w:rPr>
        <w:t>вышает сумму, подлежащую выплате в качестве дивидендов по каждой привилегированной акции типа «А», размер дивиденда, выплачиваемого по последним, должен быть увеличен до размера дивиденда, выплачиваемого по обыкновенным акциям.</w:t>
      </w:r>
    </w:p>
    <w:p w14:paraId="488FDDFD" w14:textId="77777777" w:rsidR="00AE3F7A" w:rsidRDefault="00AE3F7A" w:rsidP="00AE3F7A">
      <w:pPr>
        <w:spacing w:after="0" w:line="240" w:lineRule="auto"/>
        <w:ind w:firstLine="720"/>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В случае ликвидации Общества владельцы привилегированных акций типа «А» имеют право получать ча</w:t>
      </w:r>
      <w:r w:rsidR="005F14EA">
        <w:rPr>
          <w:rFonts w:ascii="Times New Roman" w:eastAsia="Times New Roman" w:hAnsi="Times New Roman" w:cs="Times New Roman"/>
          <w:noProof/>
          <w:sz w:val="24"/>
          <w:szCs w:val="24"/>
          <w:lang w:eastAsia="ru-RU"/>
        </w:rPr>
        <w:t>с</w:t>
      </w:r>
      <w:r>
        <w:rPr>
          <w:rFonts w:ascii="Times New Roman" w:eastAsia="Times New Roman" w:hAnsi="Times New Roman" w:cs="Times New Roman"/>
          <w:noProof/>
          <w:sz w:val="24"/>
          <w:szCs w:val="24"/>
          <w:lang w:eastAsia="ru-RU"/>
        </w:rPr>
        <w:t>ть имущества или стоимость части имущества, оставшуюся после расчетов с кредиторами Общества. При этом, оставшееся после удовл</w:t>
      </w:r>
      <w:r w:rsidR="005F14EA">
        <w:rPr>
          <w:rFonts w:ascii="Times New Roman" w:eastAsia="Times New Roman" w:hAnsi="Times New Roman" w:cs="Times New Roman"/>
          <w:noProof/>
          <w:sz w:val="24"/>
          <w:szCs w:val="24"/>
          <w:lang w:eastAsia="ru-RU"/>
        </w:rPr>
        <w:t>е</w:t>
      </w:r>
      <w:r>
        <w:rPr>
          <w:rFonts w:ascii="Times New Roman" w:eastAsia="Times New Roman" w:hAnsi="Times New Roman" w:cs="Times New Roman"/>
          <w:noProof/>
          <w:sz w:val="24"/>
          <w:szCs w:val="24"/>
          <w:lang w:eastAsia="ru-RU"/>
        </w:rPr>
        <w:t>творения требований кредиторов имущество Общества используется  для осуществления платежей в следующем порядке:</w:t>
      </w:r>
    </w:p>
    <w:p w14:paraId="5244088D" w14:textId="77777777" w:rsidR="00AE3F7A" w:rsidRDefault="00AE3F7A" w:rsidP="00AE3F7A">
      <w:pPr>
        <w:spacing w:after="0" w:line="240" w:lineRule="auto"/>
        <w:ind w:firstLine="720"/>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выплачиваются имеющиеся, но не выпл</w:t>
      </w:r>
      <w:r w:rsidR="00344808">
        <w:rPr>
          <w:rFonts w:ascii="Times New Roman" w:eastAsia="Times New Roman" w:hAnsi="Times New Roman" w:cs="Times New Roman"/>
          <w:noProof/>
          <w:sz w:val="24"/>
          <w:szCs w:val="24"/>
          <w:lang w:eastAsia="ru-RU"/>
        </w:rPr>
        <w:t>а</w:t>
      </w:r>
      <w:r>
        <w:rPr>
          <w:rFonts w:ascii="Times New Roman" w:eastAsia="Times New Roman" w:hAnsi="Times New Roman" w:cs="Times New Roman"/>
          <w:noProof/>
          <w:sz w:val="24"/>
          <w:szCs w:val="24"/>
          <w:lang w:eastAsia="ru-RU"/>
        </w:rPr>
        <w:t>ченные дивиденды по привилегированным акциям типа «А»;</w:t>
      </w:r>
    </w:p>
    <w:p w14:paraId="1708FAAB" w14:textId="77777777" w:rsidR="00AE3F7A" w:rsidRDefault="00AE3F7A" w:rsidP="00AE3F7A">
      <w:pPr>
        <w:spacing w:after="0" w:line="240" w:lineRule="auto"/>
        <w:ind w:firstLine="720"/>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владельцам привилегированных акций типа «А»  выплачивается номинальная стоимость принадлежащих им акций;</w:t>
      </w:r>
    </w:p>
    <w:p w14:paraId="4E8525BF" w14:textId="77777777" w:rsidR="00AE3F7A" w:rsidRDefault="00AE3F7A" w:rsidP="00AE3F7A">
      <w:pPr>
        <w:spacing w:after="0" w:line="240" w:lineRule="auto"/>
        <w:ind w:firstLine="720"/>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w:t>
      </w:r>
      <w:r w:rsidR="005F14EA">
        <w:rPr>
          <w:rFonts w:ascii="Times New Roman" w:eastAsia="Times New Roman" w:hAnsi="Times New Roman" w:cs="Times New Roman"/>
          <w:noProof/>
          <w:sz w:val="24"/>
          <w:szCs w:val="24"/>
          <w:lang w:eastAsia="ru-RU"/>
        </w:rPr>
        <w:t xml:space="preserve">оставшееся </w:t>
      </w:r>
      <w:r>
        <w:rPr>
          <w:rFonts w:ascii="Times New Roman" w:eastAsia="Times New Roman" w:hAnsi="Times New Roman" w:cs="Times New Roman"/>
          <w:noProof/>
          <w:sz w:val="24"/>
          <w:szCs w:val="24"/>
          <w:lang w:eastAsia="ru-RU"/>
        </w:rPr>
        <w:t xml:space="preserve">имущество распределяется между держателями привилегированных акций типа «А» и обыкновенных акций пропорционально доле их акций в общем количестве акций, </w:t>
      </w:r>
      <w:r>
        <w:rPr>
          <w:rFonts w:ascii="Times New Roman" w:eastAsia="Times New Roman" w:hAnsi="Times New Roman" w:cs="Times New Roman"/>
          <w:noProof/>
          <w:sz w:val="24"/>
          <w:szCs w:val="24"/>
          <w:lang w:eastAsia="ru-RU"/>
        </w:rPr>
        <w:lastRenderedPageBreak/>
        <w:t>выпущенных Обществом с учетом выплаченного ранее номинала привилегированных акций типа «А».</w:t>
      </w:r>
    </w:p>
    <w:p w14:paraId="6505EFFE" w14:textId="77777777" w:rsidR="00FA5C94" w:rsidRPr="00FA5C94" w:rsidRDefault="00FA5C94" w:rsidP="00FA5C94">
      <w:pPr>
        <w:spacing w:after="0" w:line="240" w:lineRule="auto"/>
        <w:jc w:val="center"/>
        <w:rPr>
          <w:rFonts w:ascii="Times New Roman" w:eastAsia="Times New Roman" w:hAnsi="Times New Roman" w:cs="Times New Roman"/>
          <w:b/>
          <w:sz w:val="24"/>
          <w:szCs w:val="24"/>
          <w:lang w:eastAsia="ru-RU"/>
        </w:rPr>
      </w:pPr>
    </w:p>
    <w:p w14:paraId="2FD4DAC9" w14:textId="77777777" w:rsidR="00FA5C94" w:rsidRPr="00FA5C94" w:rsidRDefault="00FA5C94" w:rsidP="00FA5C94">
      <w:pPr>
        <w:spacing w:after="0" w:line="240" w:lineRule="auto"/>
        <w:jc w:val="center"/>
        <w:rPr>
          <w:rFonts w:ascii="Times New Roman" w:eastAsia="Times New Roman" w:hAnsi="Times New Roman" w:cs="Times New Roman"/>
          <w:b/>
          <w:sz w:val="24"/>
          <w:szCs w:val="24"/>
          <w:lang w:eastAsia="ru-RU"/>
        </w:rPr>
      </w:pPr>
      <w:r w:rsidRPr="00FA5C94">
        <w:rPr>
          <w:rFonts w:ascii="Times New Roman" w:eastAsia="Times New Roman" w:hAnsi="Times New Roman" w:cs="Times New Roman"/>
          <w:b/>
          <w:sz w:val="24"/>
          <w:szCs w:val="24"/>
          <w:lang w:eastAsia="ru-RU"/>
        </w:rPr>
        <w:t>Статья</w:t>
      </w:r>
      <w:r w:rsidRPr="00FA5C94">
        <w:rPr>
          <w:rFonts w:ascii="Times New Roman" w:eastAsia="Times New Roman" w:hAnsi="Times New Roman" w:cs="Times New Roman"/>
          <w:b/>
          <w:noProof/>
          <w:sz w:val="24"/>
          <w:szCs w:val="24"/>
          <w:lang w:eastAsia="ru-RU"/>
        </w:rPr>
        <w:t xml:space="preserve"> 10.</w:t>
      </w:r>
      <w:r w:rsidRPr="00FA5C94">
        <w:rPr>
          <w:rFonts w:ascii="Times New Roman" w:eastAsia="Times New Roman" w:hAnsi="Times New Roman" w:cs="Times New Roman"/>
          <w:b/>
          <w:sz w:val="24"/>
          <w:szCs w:val="24"/>
          <w:lang w:eastAsia="ru-RU"/>
        </w:rPr>
        <w:t xml:space="preserve"> Фонды и чистые активы Общества</w:t>
      </w:r>
    </w:p>
    <w:p w14:paraId="13DA1FFF" w14:textId="77777777" w:rsidR="00FA5C94" w:rsidRPr="00FA5C94" w:rsidRDefault="00FA5C94" w:rsidP="00FA5C94">
      <w:pPr>
        <w:spacing w:after="0" w:line="240" w:lineRule="auto"/>
        <w:ind w:firstLine="567"/>
        <w:jc w:val="both"/>
        <w:rPr>
          <w:rFonts w:ascii="Times New Roman" w:eastAsia="Times New Roman" w:hAnsi="Times New Roman" w:cs="Times New Roman"/>
          <w:sz w:val="24"/>
          <w:szCs w:val="24"/>
          <w:lang w:eastAsia="ru-RU"/>
        </w:rPr>
      </w:pPr>
    </w:p>
    <w:p w14:paraId="320A3E59"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10.1. В Обществе создается резервный фонд в размере 25 % </w:t>
      </w:r>
      <w:r>
        <w:rPr>
          <w:rFonts w:ascii="Times New Roman" w:eastAsia="Times New Roman" w:hAnsi="Times New Roman" w:cs="Times New Roman"/>
          <w:sz w:val="24"/>
          <w:szCs w:val="24"/>
          <w:lang w:eastAsia="ru-RU"/>
        </w:rPr>
        <w:t>(</w:t>
      </w:r>
      <w:r w:rsidRPr="00FA5C94">
        <w:rPr>
          <w:rFonts w:ascii="Times New Roman" w:eastAsia="Times New Roman" w:hAnsi="Times New Roman" w:cs="Times New Roman"/>
          <w:sz w:val="24"/>
          <w:szCs w:val="24"/>
          <w:lang w:eastAsia="ru-RU"/>
        </w:rPr>
        <w:t>двадцат</w:t>
      </w:r>
      <w:r>
        <w:rPr>
          <w:rFonts w:ascii="Times New Roman" w:eastAsia="Times New Roman" w:hAnsi="Times New Roman" w:cs="Times New Roman"/>
          <w:sz w:val="24"/>
          <w:szCs w:val="24"/>
          <w:lang w:eastAsia="ru-RU"/>
        </w:rPr>
        <w:t>и пяти процентов)</w:t>
      </w:r>
      <w:r w:rsidRPr="00FA5C94">
        <w:rPr>
          <w:rFonts w:ascii="Times New Roman" w:eastAsia="Times New Roman" w:hAnsi="Times New Roman" w:cs="Times New Roman"/>
          <w:sz w:val="24"/>
          <w:szCs w:val="24"/>
          <w:lang w:eastAsia="ru-RU"/>
        </w:rPr>
        <w:t xml:space="preserve"> уставного капитала, который </w:t>
      </w:r>
      <w:r w:rsidRPr="00FA5C94">
        <w:rPr>
          <w:rFonts w:ascii="Times New Roman" w:eastAsia="Times New Roman" w:hAnsi="Times New Roman" w:cs="Times New Roman"/>
          <w:color w:val="000000"/>
          <w:sz w:val="24"/>
          <w:szCs w:val="24"/>
          <w:lang w:eastAsia="ru-RU"/>
        </w:rPr>
        <w:t xml:space="preserve">формируется путем обязательных ежегодных отчислений в размере не менее 5 % </w:t>
      </w:r>
      <w:r>
        <w:rPr>
          <w:rFonts w:ascii="Times New Roman" w:eastAsia="Times New Roman" w:hAnsi="Times New Roman" w:cs="Times New Roman"/>
          <w:color w:val="000000"/>
          <w:sz w:val="24"/>
          <w:szCs w:val="24"/>
          <w:lang w:eastAsia="ru-RU"/>
        </w:rPr>
        <w:t xml:space="preserve">(пяти </w:t>
      </w:r>
      <w:r w:rsidRPr="00FA5C94">
        <w:rPr>
          <w:rFonts w:ascii="Times New Roman" w:eastAsia="Times New Roman" w:hAnsi="Times New Roman" w:cs="Times New Roman"/>
          <w:color w:val="000000"/>
          <w:sz w:val="24"/>
          <w:szCs w:val="24"/>
          <w:lang w:eastAsia="ru-RU"/>
        </w:rPr>
        <w:t>процентов</w:t>
      </w:r>
      <w:r>
        <w:rPr>
          <w:rFonts w:ascii="Times New Roman" w:eastAsia="Times New Roman" w:hAnsi="Times New Roman" w:cs="Times New Roman"/>
          <w:color w:val="000000"/>
          <w:sz w:val="24"/>
          <w:szCs w:val="24"/>
          <w:lang w:eastAsia="ru-RU"/>
        </w:rPr>
        <w:t xml:space="preserve">) </w:t>
      </w:r>
      <w:r w:rsidRPr="00FA5C94">
        <w:rPr>
          <w:rFonts w:ascii="Times New Roman" w:eastAsia="Times New Roman" w:hAnsi="Times New Roman" w:cs="Times New Roman"/>
          <w:color w:val="000000"/>
          <w:sz w:val="24"/>
          <w:szCs w:val="24"/>
          <w:lang w:eastAsia="ru-RU"/>
        </w:rPr>
        <w:t xml:space="preserve">от чистой прибыли Общества до достижения указанного выше размера. </w:t>
      </w:r>
    </w:p>
    <w:p w14:paraId="4E06A576"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10.2. Резервный фонд предназначен для покрытия убытков Общества, а также для погашения облигаций Общества и выкупа акций Общества в случае отсутствия иных средств. Резервный фонд не может быть использован для иных целей.</w:t>
      </w:r>
    </w:p>
    <w:p w14:paraId="7006847E"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10.3. По решению Общего собрания акционеров Общества в Обществе могут создаваться и другие фонды.</w:t>
      </w:r>
    </w:p>
    <w:p w14:paraId="4515D3CE" w14:textId="77777777" w:rsidR="00FA5C94" w:rsidRPr="00FA5C94" w:rsidRDefault="00FA5C94" w:rsidP="00FA5C94">
      <w:pPr>
        <w:spacing w:after="0" w:line="240" w:lineRule="auto"/>
        <w:ind w:firstLine="720"/>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10.4. Стоимость чистых активов Общества определяется по данным бухгалтерского учета в порядке, установленном уполномоченным Правительством Российской Федерации федеральным органом исполнительной власти.</w:t>
      </w:r>
    </w:p>
    <w:p w14:paraId="716B4D64" w14:textId="77777777" w:rsidR="00FA5C94" w:rsidRPr="00FA5C94" w:rsidRDefault="00FA5C94" w:rsidP="00FA5C94">
      <w:pPr>
        <w:spacing w:after="0" w:line="240" w:lineRule="auto"/>
        <w:ind w:firstLine="720"/>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10.5. Если по окончании второго или каждого последующего финансового года в соответствии с годовым бухгалтерским балансом, предложенным для утверждения Общему собранию акционеров Общества, или результатами аудиторской проверки стоимость чистых активов Общества оказывается меньше его уставного капитала, Совет директоров Общества при подготовке к годовому Общему собранию акционеров обязан включить в состав годового отчета Общества раздел о состоянии его чистых активов.</w:t>
      </w:r>
    </w:p>
    <w:p w14:paraId="3C84E113" w14:textId="77777777" w:rsidR="00FA5C94" w:rsidRPr="00FA5C94" w:rsidRDefault="00FA5C94" w:rsidP="00FA5C94">
      <w:pPr>
        <w:spacing w:after="0" w:line="240" w:lineRule="auto"/>
        <w:ind w:firstLine="720"/>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 xml:space="preserve">Раздел о состоянии чистых активов Общества должен содержать данные, указанные в </w:t>
      </w:r>
      <w:r w:rsidRPr="00FA5C94">
        <w:rPr>
          <w:rFonts w:ascii="Times New Roman" w:eastAsia="Times New Roman" w:hAnsi="Times New Roman" w:cs="Times New Roman"/>
          <w:color w:val="000000"/>
          <w:sz w:val="24"/>
          <w:szCs w:val="24"/>
          <w:lang w:eastAsia="ru-RU"/>
        </w:rPr>
        <w:br/>
        <w:t xml:space="preserve">п. 5 ст. 35 Федерального закона «Об акционерных обществах». </w:t>
      </w:r>
    </w:p>
    <w:p w14:paraId="50BB7789" w14:textId="77777777" w:rsidR="00FA5C94" w:rsidRPr="00FA5C94" w:rsidRDefault="00FA5C94" w:rsidP="00FA5C94">
      <w:pPr>
        <w:spacing w:after="0" w:line="240" w:lineRule="auto"/>
        <w:ind w:firstLine="720"/>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10.6. Если стоимость чистых активов Общества останется меньше его уставного капитала по окончании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не позднее чем через шесть месяцев после окончания соответствующего финансового года обязано принять одно из следующих решений:</w:t>
      </w:r>
    </w:p>
    <w:p w14:paraId="42E5903F" w14:textId="77777777" w:rsidR="00FA5C94" w:rsidRPr="00FA5C94" w:rsidRDefault="00FA5C94" w:rsidP="00FA5C94">
      <w:pPr>
        <w:spacing w:after="0" w:line="240" w:lineRule="auto"/>
        <w:ind w:firstLine="720"/>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1) об уменьшении уставного капитала общества до величины, не превышающей стоимости его чистых активов;</w:t>
      </w:r>
    </w:p>
    <w:p w14:paraId="7BDB93AE" w14:textId="77777777" w:rsidR="00FA5C94" w:rsidRPr="00FA5C94" w:rsidRDefault="00FA5C94" w:rsidP="00FA5C94">
      <w:pPr>
        <w:spacing w:after="0" w:line="240" w:lineRule="auto"/>
        <w:ind w:firstLine="720"/>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2) о ликвидации общества.</w:t>
      </w:r>
    </w:p>
    <w:p w14:paraId="31BD6F66" w14:textId="77777777" w:rsidR="00FA5C94" w:rsidRPr="00FA5C94" w:rsidRDefault="00FA5C94" w:rsidP="00FA5C94">
      <w:pPr>
        <w:spacing w:after="0" w:line="240" w:lineRule="auto"/>
        <w:ind w:firstLine="720"/>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10.7. Если по окончании второго финансового года или каждого последующего финансового года стоимость чистых активов Общества окажется меньше величины минимального уставного капитала, установленной Федеральным законом «Об акционерных обществах», Общество не позднее чем через шесть месяцев после окончания финансового года обязано принять решение о своей ликвидации.</w:t>
      </w:r>
    </w:p>
    <w:p w14:paraId="4B677931" w14:textId="77777777" w:rsidR="00FA5C94" w:rsidRDefault="00FA5C94" w:rsidP="00FA5C94">
      <w:pPr>
        <w:spacing w:after="0" w:line="240" w:lineRule="auto"/>
        <w:jc w:val="both"/>
        <w:rPr>
          <w:rFonts w:ascii="Times New Roman" w:eastAsia="Times New Roman" w:hAnsi="Times New Roman" w:cs="Times New Roman"/>
          <w:sz w:val="24"/>
          <w:szCs w:val="24"/>
          <w:lang w:eastAsia="ru-RU"/>
        </w:rPr>
      </w:pPr>
    </w:p>
    <w:p w14:paraId="5BA11E2C" w14:textId="77777777" w:rsidR="00146757" w:rsidRPr="00FA5C94" w:rsidRDefault="00146757" w:rsidP="00FA5C94">
      <w:pPr>
        <w:spacing w:after="0" w:line="240" w:lineRule="auto"/>
        <w:jc w:val="both"/>
        <w:rPr>
          <w:rFonts w:ascii="Times New Roman" w:eastAsia="Times New Roman" w:hAnsi="Times New Roman" w:cs="Times New Roman"/>
          <w:sz w:val="24"/>
          <w:szCs w:val="24"/>
          <w:lang w:eastAsia="ru-RU"/>
        </w:rPr>
      </w:pPr>
    </w:p>
    <w:p w14:paraId="4F0F61DD" w14:textId="77777777" w:rsidR="00FA5C94" w:rsidRPr="00FA5C94" w:rsidRDefault="00FA5C94" w:rsidP="00FA5C94">
      <w:pPr>
        <w:spacing w:after="0" w:line="240" w:lineRule="auto"/>
        <w:jc w:val="center"/>
        <w:rPr>
          <w:rFonts w:ascii="Times New Roman" w:eastAsia="Times New Roman" w:hAnsi="Times New Roman" w:cs="Times New Roman"/>
          <w:b/>
          <w:sz w:val="24"/>
          <w:szCs w:val="24"/>
          <w:lang w:eastAsia="ru-RU"/>
        </w:rPr>
      </w:pPr>
      <w:r w:rsidRPr="00FA5C94">
        <w:rPr>
          <w:rFonts w:ascii="Times New Roman" w:eastAsia="Times New Roman" w:hAnsi="Times New Roman" w:cs="Times New Roman"/>
          <w:b/>
          <w:sz w:val="24"/>
          <w:szCs w:val="24"/>
          <w:lang w:eastAsia="ru-RU"/>
        </w:rPr>
        <w:t>Статья</w:t>
      </w:r>
      <w:r w:rsidRPr="00FA5C94">
        <w:rPr>
          <w:rFonts w:ascii="Times New Roman" w:eastAsia="Times New Roman" w:hAnsi="Times New Roman" w:cs="Times New Roman"/>
          <w:b/>
          <w:noProof/>
          <w:sz w:val="24"/>
          <w:szCs w:val="24"/>
          <w:lang w:eastAsia="ru-RU"/>
        </w:rPr>
        <w:t xml:space="preserve"> 11.</w:t>
      </w:r>
      <w:r w:rsidRPr="00FA5C94">
        <w:rPr>
          <w:rFonts w:ascii="Times New Roman" w:eastAsia="Times New Roman" w:hAnsi="Times New Roman" w:cs="Times New Roman"/>
          <w:b/>
          <w:sz w:val="24"/>
          <w:szCs w:val="24"/>
          <w:lang w:eastAsia="ru-RU"/>
        </w:rPr>
        <w:t xml:space="preserve"> Прибыль Общества и ее распределение</w:t>
      </w:r>
    </w:p>
    <w:p w14:paraId="1C2A39FF" w14:textId="77777777" w:rsidR="00FA5C94" w:rsidRPr="00FA5C94" w:rsidRDefault="00FA5C94" w:rsidP="00FA5C94">
      <w:pPr>
        <w:spacing w:after="0" w:line="240" w:lineRule="auto"/>
        <w:jc w:val="center"/>
        <w:rPr>
          <w:rFonts w:ascii="Times New Roman" w:eastAsia="Times New Roman" w:hAnsi="Times New Roman" w:cs="Times New Roman"/>
          <w:sz w:val="24"/>
          <w:szCs w:val="24"/>
          <w:lang w:eastAsia="ru-RU"/>
        </w:rPr>
      </w:pPr>
    </w:p>
    <w:p w14:paraId="1AFFB5E5"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noProof/>
          <w:sz w:val="24"/>
          <w:szCs w:val="24"/>
          <w:lang w:eastAsia="ru-RU"/>
        </w:rPr>
        <w:t xml:space="preserve">11.1. </w:t>
      </w:r>
      <w:r w:rsidRPr="00FA5C94">
        <w:rPr>
          <w:rFonts w:ascii="Times New Roman" w:eastAsia="Times New Roman" w:hAnsi="Times New Roman" w:cs="Times New Roman"/>
          <w:sz w:val="24"/>
          <w:szCs w:val="24"/>
          <w:lang w:eastAsia="ru-RU"/>
        </w:rPr>
        <w:t>Прибыль, остающаяся у Общества после обязательных расчетов, определенных законодательством (чистая прибыль), поступает в его распоряжение.</w:t>
      </w:r>
    </w:p>
    <w:p w14:paraId="5EF1C5E4"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noProof/>
          <w:sz w:val="24"/>
          <w:szCs w:val="24"/>
          <w:lang w:eastAsia="ru-RU"/>
        </w:rPr>
        <w:t xml:space="preserve">11.2. </w:t>
      </w:r>
      <w:r w:rsidRPr="00FA5C94">
        <w:rPr>
          <w:rFonts w:ascii="Times New Roman" w:eastAsia="Times New Roman" w:hAnsi="Times New Roman" w:cs="Times New Roman"/>
          <w:sz w:val="24"/>
          <w:szCs w:val="24"/>
          <w:lang w:eastAsia="ru-RU"/>
        </w:rPr>
        <w:t>Чистая прибыль Общества направляется на выплату дивидендов, пополнение резервного и иных фондов Общества, иные цели, связанные с деятельностью Общества.</w:t>
      </w:r>
    </w:p>
    <w:p w14:paraId="7C41A267" w14:textId="77777777" w:rsidR="00FA5C94" w:rsidRDefault="00FA5C94" w:rsidP="00FA5C94">
      <w:pPr>
        <w:spacing w:after="0" w:line="240" w:lineRule="auto"/>
        <w:ind w:firstLine="567"/>
        <w:jc w:val="both"/>
        <w:rPr>
          <w:rFonts w:ascii="Times New Roman" w:eastAsia="Times New Roman" w:hAnsi="Times New Roman" w:cs="Times New Roman"/>
          <w:sz w:val="24"/>
          <w:szCs w:val="24"/>
          <w:lang w:eastAsia="ru-RU"/>
        </w:rPr>
      </w:pPr>
    </w:p>
    <w:p w14:paraId="7D003CCE" w14:textId="77777777" w:rsidR="00FA5C94" w:rsidRDefault="00FA5C94" w:rsidP="00FA5C94">
      <w:pPr>
        <w:spacing w:after="0" w:line="240" w:lineRule="auto"/>
        <w:jc w:val="center"/>
        <w:rPr>
          <w:rFonts w:ascii="Times New Roman" w:eastAsia="Times New Roman" w:hAnsi="Times New Roman" w:cs="Times New Roman"/>
          <w:b/>
          <w:sz w:val="24"/>
          <w:szCs w:val="24"/>
          <w:lang w:eastAsia="ru-RU"/>
        </w:rPr>
      </w:pPr>
      <w:r w:rsidRPr="00FA5C94">
        <w:rPr>
          <w:rFonts w:ascii="Times New Roman" w:eastAsia="Times New Roman" w:hAnsi="Times New Roman" w:cs="Times New Roman"/>
          <w:b/>
          <w:sz w:val="24"/>
          <w:szCs w:val="24"/>
          <w:lang w:eastAsia="ru-RU"/>
        </w:rPr>
        <w:t>Статья</w:t>
      </w:r>
      <w:r w:rsidRPr="00FA5C94">
        <w:rPr>
          <w:rFonts w:ascii="Times New Roman" w:eastAsia="Times New Roman" w:hAnsi="Times New Roman" w:cs="Times New Roman"/>
          <w:b/>
          <w:noProof/>
          <w:sz w:val="24"/>
          <w:szCs w:val="24"/>
          <w:lang w:eastAsia="ru-RU"/>
        </w:rPr>
        <w:t xml:space="preserve"> 12.</w:t>
      </w:r>
      <w:r w:rsidRPr="00FA5C94">
        <w:rPr>
          <w:rFonts w:ascii="Times New Roman" w:eastAsia="Times New Roman" w:hAnsi="Times New Roman" w:cs="Times New Roman"/>
          <w:b/>
          <w:sz w:val="24"/>
          <w:szCs w:val="24"/>
          <w:lang w:eastAsia="ru-RU"/>
        </w:rPr>
        <w:t xml:space="preserve"> Дивиденды Общества</w:t>
      </w:r>
    </w:p>
    <w:p w14:paraId="0D29A08D" w14:textId="77777777" w:rsidR="00DE1184" w:rsidRPr="00FA5C94" w:rsidRDefault="00DE1184" w:rsidP="00FA5C94">
      <w:pPr>
        <w:spacing w:after="0" w:line="240" w:lineRule="auto"/>
        <w:jc w:val="center"/>
        <w:rPr>
          <w:rFonts w:ascii="Times New Roman" w:eastAsia="Times New Roman" w:hAnsi="Times New Roman" w:cs="Times New Roman"/>
          <w:b/>
          <w:sz w:val="24"/>
          <w:szCs w:val="24"/>
          <w:lang w:eastAsia="ru-RU"/>
        </w:rPr>
      </w:pPr>
    </w:p>
    <w:p w14:paraId="1101027D"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12.1. Общество вправе по результатам первого квартала, полугодия, девяти месяцев финансового года и (или) по результатам финансового года принимать решения (объявлять) о выплате дивидендов по размещенным акциям, если иное не установлено Федеральным законом «Об акционерных обществах». Решение о выплате (объявлении) дивидендов по результатам первого квартала, полугодия и девяти месяцев финансового года может быть принято в течение трех месяцев после окончания соответствующего периода. </w:t>
      </w:r>
    </w:p>
    <w:p w14:paraId="6EC930E7" w14:textId="77777777" w:rsidR="00FA5C94" w:rsidRPr="00FA5C94" w:rsidRDefault="00FA5C94" w:rsidP="00FA5C9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lastRenderedPageBreak/>
        <w:t>12.2. Дивиденды выплачиваются из чистой прибыли Общества. Дивиденды подлежат выплате в порядке и в сроки, установленные Федеральным законом «Об акционерных обществах».</w:t>
      </w:r>
      <w:r w:rsidR="006739B7">
        <w:rPr>
          <w:rFonts w:ascii="Times New Roman" w:eastAsia="Times New Roman" w:hAnsi="Times New Roman" w:cs="Times New Roman"/>
          <w:color w:val="000000"/>
          <w:sz w:val="24"/>
          <w:szCs w:val="24"/>
          <w:lang w:eastAsia="ru-RU"/>
        </w:rPr>
        <w:t xml:space="preserve"> </w:t>
      </w:r>
    </w:p>
    <w:p w14:paraId="3765F04D" w14:textId="77777777" w:rsidR="00FA5C94" w:rsidRPr="00FA5C94" w:rsidRDefault="006739B7" w:rsidP="00FA5C9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A5C94" w:rsidRPr="00FA5C94">
        <w:rPr>
          <w:rFonts w:ascii="Times New Roman" w:eastAsia="Times New Roman" w:hAnsi="Times New Roman" w:cs="Times New Roman"/>
          <w:color w:val="000000"/>
          <w:sz w:val="24"/>
          <w:szCs w:val="24"/>
          <w:lang w:eastAsia="ru-RU"/>
        </w:rPr>
        <w:t>12.3 Дата, на которую в соответствии с решением о выплате дивидендов определяются лица, имеющие право на их получение, не может быть установлена ранее 10 дней с даты принятия решения о выплате дивидендов и позднее 20 дней с даты принятия такого решения.</w:t>
      </w:r>
    </w:p>
    <w:p w14:paraId="5CC0807B" w14:textId="77777777" w:rsidR="00FA5C94" w:rsidRPr="00FA5C94" w:rsidRDefault="00FA5C94" w:rsidP="00FA5C94">
      <w:pPr>
        <w:spacing w:after="0" w:line="240" w:lineRule="auto"/>
        <w:ind w:firstLine="720"/>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noProof/>
          <w:sz w:val="24"/>
          <w:szCs w:val="24"/>
          <w:lang w:eastAsia="ru-RU"/>
        </w:rPr>
        <w:t xml:space="preserve">12.4. </w:t>
      </w:r>
      <w:r w:rsidRPr="00FA5C94">
        <w:rPr>
          <w:rFonts w:ascii="Times New Roman" w:eastAsia="Times New Roman" w:hAnsi="Times New Roman" w:cs="Times New Roman"/>
          <w:color w:val="000000"/>
          <w:sz w:val="24"/>
          <w:szCs w:val="24"/>
          <w:lang w:eastAsia="ru-RU"/>
        </w:rPr>
        <w:t>Решение о выплате дивидендов, размере дивиденда и форме его выплаты принимается Общим собранием акционеров Общества. Указанным решением должна быть определена дата, на которую определяются лица, имеющие право на получение дивидендов. Решение в части установления даты, на которую определяются лица, имеющие право на получение дивидендов, принимается по предложению Совета директоров Общества. Размер дивидендов не может быть больше рекомендованного Советом директоров Общества.</w:t>
      </w:r>
    </w:p>
    <w:p w14:paraId="600DC599"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12.5. Срок обращения с требованием о выплате невостребованных дивидендов составляет три года с даты принятия решения о выплате дивидендов.</w:t>
      </w:r>
    </w:p>
    <w:p w14:paraId="0B627366"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12.6. Общество вправе принимать решение (объявлять) о выплате дивидендов по акциям и осуществлять их выплату с учетом ограничений, установленных статьей 43 Федерального закона «Об акционерных обществах».</w:t>
      </w:r>
    </w:p>
    <w:p w14:paraId="5AF1CA59" w14:textId="77777777" w:rsidR="00FA5C94" w:rsidRPr="00FA5C94" w:rsidRDefault="00FA5C94" w:rsidP="00FA5C94">
      <w:pPr>
        <w:spacing w:after="0" w:line="240" w:lineRule="auto"/>
        <w:jc w:val="center"/>
        <w:rPr>
          <w:rFonts w:ascii="Times New Roman" w:eastAsia="Times New Roman" w:hAnsi="Times New Roman" w:cs="Times New Roman"/>
          <w:b/>
          <w:sz w:val="24"/>
          <w:szCs w:val="24"/>
          <w:lang w:eastAsia="ru-RU"/>
        </w:rPr>
      </w:pPr>
    </w:p>
    <w:p w14:paraId="08EC9E50"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14:paraId="78821EB4" w14:textId="77777777" w:rsidR="00FA5C94" w:rsidRPr="00FA5C94" w:rsidRDefault="00FA5C94" w:rsidP="00FA5C94">
      <w:pPr>
        <w:spacing w:after="0" w:line="240" w:lineRule="auto"/>
        <w:ind w:right="200"/>
        <w:jc w:val="center"/>
        <w:rPr>
          <w:rFonts w:ascii="Times New Roman" w:eastAsia="Times New Roman" w:hAnsi="Times New Roman" w:cs="Times New Roman"/>
          <w:b/>
          <w:sz w:val="24"/>
          <w:szCs w:val="24"/>
          <w:lang w:eastAsia="ru-RU"/>
        </w:rPr>
      </w:pPr>
      <w:r w:rsidRPr="00FA5C94">
        <w:rPr>
          <w:rFonts w:ascii="Times New Roman" w:eastAsia="Times New Roman" w:hAnsi="Times New Roman" w:cs="Times New Roman"/>
          <w:b/>
          <w:sz w:val="24"/>
          <w:szCs w:val="24"/>
          <w:lang w:eastAsia="ru-RU"/>
        </w:rPr>
        <w:t>Статья</w:t>
      </w:r>
      <w:r w:rsidRPr="00FA5C94">
        <w:rPr>
          <w:rFonts w:ascii="Times New Roman" w:eastAsia="Times New Roman" w:hAnsi="Times New Roman" w:cs="Times New Roman"/>
          <w:b/>
          <w:noProof/>
          <w:sz w:val="24"/>
          <w:szCs w:val="24"/>
          <w:lang w:eastAsia="ru-RU"/>
        </w:rPr>
        <w:t xml:space="preserve"> 13.</w:t>
      </w:r>
      <w:r w:rsidRPr="00FA5C94">
        <w:rPr>
          <w:rFonts w:ascii="Times New Roman" w:eastAsia="Times New Roman" w:hAnsi="Times New Roman" w:cs="Times New Roman"/>
          <w:b/>
          <w:sz w:val="24"/>
          <w:szCs w:val="24"/>
          <w:lang w:eastAsia="ru-RU"/>
        </w:rPr>
        <w:t xml:space="preserve"> Реестр акционеров Общества</w:t>
      </w:r>
    </w:p>
    <w:p w14:paraId="32E0CFB6" w14:textId="77777777" w:rsidR="00FA5C94" w:rsidRPr="00FA5C94" w:rsidRDefault="00FA5C94" w:rsidP="00FA5C94">
      <w:pPr>
        <w:spacing w:after="0" w:line="240" w:lineRule="auto"/>
        <w:ind w:right="200" w:firstLine="567"/>
        <w:jc w:val="both"/>
        <w:rPr>
          <w:rFonts w:ascii="Times New Roman" w:eastAsia="Times New Roman" w:hAnsi="Times New Roman" w:cs="Times New Roman"/>
          <w:sz w:val="24"/>
          <w:szCs w:val="24"/>
          <w:lang w:eastAsia="ru-RU"/>
        </w:rPr>
      </w:pPr>
    </w:p>
    <w:p w14:paraId="758D3761" w14:textId="77777777" w:rsidR="00FA5C94" w:rsidRPr="00FA5C94" w:rsidRDefault="00FA5C94" w:rsidP="006739B7">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noProof/>
          <w:sz w:val="24"/>
          <w:szCs w:val="24"/>
          <w:lang w:eastAsia="ru-RU"/>
        </w:rPr>
        <w:t>13.1. Держателем реестра акционеров Общества является специализированный регистратор, осуществляющий деятельность по ведению реестра акционеров, как исключительную и имеющий лицензию установленного образца на осуществление настоящей деятельности.</w:t>
      </w:r>
    </w:p>
    <w:p w14:paraId="45928245" w14:textId="77777777" w:rsidR="00FA5C94" w:rsidRPr="00FA5C94" w:rsidRDefault="00FA5C94" w:rsidP="006739B7">
      <w:pPr>
        <w:spacing w:after="0" w:line="240" w:lineRule="auto"/>
        <w:ind w:firstLine="720"/>
        <w:jc w:val="both"/>
        <w:rPr>
          <w:rFonts w:ascii="Times New Roman" w:eastAsia="Times New Roman" w:hAnsi="Times New Roman" w:cs="Times New Roman"/>
          <w:noProof/>
          <w:sz w:val="24"/>
          <w:szCs w:val="24"/>
          <w:lang w:eastAsia="ru-RU"/>
        </w:rPr>
      </w:pPr>
      <w:r w:rsidRPr="00FA5C94">
        <w:rPr>
          <w:rFonts w:ascii="Times New Roman" w:eastAsia="Times New Roman" w:hAnsi="Times New Roman" w:cs="Times New Roman"/>
          <w:noProof/>
          <w:sz w:val="24"/>
          <w:szCs w:val="24"/>
          <w:lang w:eastAsia="ru-RU"/>
        </w:rPr>
        <w:t xml:space="preserve">13.2. </w:t>
      </w:r>
      <w:r w:rsidRPr="00FA5C94">
        <w:rPr>
          <w:rFonts w:ascii="Times New Roman" w:eastAsia="Times New Roman" w:hAnsi="Times New Roman" w:cs="Times New Roman"/>
          <w:color w:val="000000"/>
          <w:sz w:val="24"/>
          <w:szCs w:val="24"/>
          <w:lang w:eastAsia="ru-RU"/>
        </w:rPr>
        <w:t>В реестре акционеров Общества указываются сведения о каждом зарегистрированном лице, количестве и категориях (типах) акций, записанных на имя каждого зарегистрированного лица, иные сведения, предусмотренные правовыми актами Российской Федерации.</w:t>
      </w:r>
    </w:p>
    <w:p w14:paraId="209C58A0" w14:textId="77777777" w:rsidR="00FA5C94" w:rsidRPr="00FA5C94" w:rsidRDefault="00FA5C94" w:rsidP="006739B7">
      <w:pPr>
        <w:spacing w:after="0" w:line="240" w:lineRule="auto"/>
        <w:ind w:firstLine="720"/>
        <w:contextualSpacing/>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 xml:space="preserve">13.3. Внесение записи в реестр акционеров Общества осуществляется по требованию акционера или номинального держателя акций не позднее трех дней с момента представления документов, предусмотренных правовыми актами Российской Федерации. </w:t>
      </w:r>
    </w:p>
    <w:p w14:paraId="2900B783" w14:textId="77777777" w:rsidR="00FA5C94" w:rsidRPr="00FA5C94" w:rsidRDefault="00FA5C94" w:rsidP="006739B7">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color w:val="000000"/>
          <w:sz w:val="24"/>
          <w:szCs w:val="24"/>
          <w:lang w:eastAsia="ru-RU"/>
        </w:rPr>
        <w:t>13.4</w:t>
      </w:r>
      <w:r w:rsidRPr="00FA5C94">
        <w:rPr>
          <w:rFonts w:ascii="Times New Roman" w:eastAsia="Times New Roman" w:hAnsi="Times New Roman" w:cs="Times New Roman"/>
          <w:sz w:val="24"/>
          <w:szCs w:val="24"/>
          <w:lang w:eastAsia="ru-RU"/>
        </w:rPr>
        <w:t xml:space="preserve"> Лицо, зарегистрированное в реестре акционеров Общества, обязано своевременно информировать регистратора об изменении своих данных. В случае непредставления им информации об изменении своих данных Общество и регистратор не несут ответственности за причиненные в связи с этим убытки.</w:t>
      </w:r>
    </w:p>
    <w:p w14:paraId="1B8CD7B6" w14:textId="77777777" w:rsidR="00FA5C94" w:rsidRDefault="00FA5C94" w:rsidP="00FA5C94">
      <w:pPr>
        <w:spacing w:after="0" w:line="240" w:lineRule="auto"/>
        <w:ind w:firstLine="720"/>
        <w:contextualSpacing/>
        <w:jc w:val="both"/>
        <w:rPr>
          <w:rFonts w:ascii="Times New Roman" w:eastAsia="Times New Roman" w:hAnsi="Times New Roman" w:cs="Times New Roman"/>
          <w:color w:val="000000"/>
          <w:sz w:val="24"/>
          <w:szCs w:val="24"/>
          <w:lang w:eastAsia="ru-RU"/>
        </w:rPr>
      </w:pPr>
    </w:p>
    <w:p w14:paraId="053C20A9" w14:textId="77777777" w:rsidR="00146757" w:rsidRPr="00FA5C94" w:rsidRDefault="00146757" w:rsidP="00FA5C94">
      <w:pPr>
        <w:spacing w:after="0" w:line="240" w:lineRule="auto"/>
        <w:ind w:firstLine="720"/>
        <w:contextualSpacing/>
        <w:jc w:val="both"/>
        <w:rPr>
          <w:rFonts w:ascii="Times New Roman" w:eastAsia="Times New Roman" w:hAnsi="Times New Roman" w:cs="Times New Roman"/>
          <w:color w:val="000000"/>
          <w:sz w:val="24"/>
          <w:szCs w:val="24"/>
          <w:lang w:eastAsia="ru-RU"/>
        </w:rPr>
      </w:pPr>
    </w:p>
    <w:p w14:paraId="6EBDA811" w14:textId="77777777" w:rsidR="00FA5C94" w:rsidRPr="00FA5C94" w:rsidRDefault="00FA5C94" w:rsidP="00FA5C94">
      <w:pPr>
        <w:keepNext/>
        <w:widowControl w:val="0"/>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sidRPr="00FA5C94">
        <w:rPr>
          <w:rFonts w:ascii="Times New Roman" w:eastAsia="Times New Roman" w:hAnsi="Times New Roman" w:cs="Times New Roman"/>
          <w:b/>
          <w:sz w:val="24"/>
          <w:szCs w:val="24"/>
          <w:lang w:eastAsia="ru-RU"/>
        </w:rPr>
        <w:t xml:space="preserve">Статья 14. Общее собрание акционеров </w:t>
      </w:r>
    </w:p>
    <w:p w14:paraId="7CE5889C" w14:textId="77777777" w:rsidR="00FA5C94" w:rsidRPr="00FA5C94" w:rsidRDefault="00FA5C94" w:rsidP="00FA5C94">
      <w:pPr>
        <w:spacing w:after="0" w:line="240" w:lineRule="auto"/>
        <w:rPr>
          <w:rFonts w:ascii="Times New Roman" w:eastAsia="Times New Roman" w:hAnsi="Times New Roman" w:cs="Times New Roman"/>
          <w:sz w:val="24"/>
          <w:szCs w:val="24"/>
          <w:lang w:eastAsia="ru-RU"/>
        </w:rPr>
      </w:pPr>
    </w:p>
    <w:p w14:paraId="0CB6D35E" w14:textId="77777777" w:rsidR="00FA5C94" w:rsidRPr="00FA5C94" w:rsidRDefault="00FA5C94" w:rsidP="00FA5C94">
      <w:pPr>
        <w:spacing w:after="0" w:line="240" w:lineRule="auto"/>
        <w:ind w:firstLine="720"/>
        <w:contextualSpacing/>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14.1. Высшим органом управления Общества является Общее собрание акционеров.</w:t>
      </w:r>
    </w:p>
    <w:p w14:paraId="5CD77904"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14.2. Общество обязано ежегодно проводить годовое Общее собрание акционеров в срок не ранее чем через два месяца и не позднее чем через шесть месяцев после окончания финансового года.</w:t>
      </w:r>
    </w:p>
    <w:p w14:paraId="514A6D50" w14:textId="5C2B966A"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На годовом Общем собрании акционеров должны решаться вопросы об избрании Совета директоров, , утверждении аудитора Общества, утверждении годовых отчетов, годовой бухгалтерской отчетности, в том числе отчетов о прибылях и об убытках (счетов прибылей и убытков) Общества, а также распределение прибыли (в том числе выплата (объявление) дивидендов, за исключением</w:t>
      </w:r>
      <w:r w:rsidR="006739B7">
        <w:rPr>
          <w:rFonts w:ascii="Times New Roman" w:eastAsia="Times New Roman" w:hAnsi="Times New Roman" w:cs="Times New Roman"/>
          <w:sz w:val="24"/>
          <w:szCs w:val="24"/>
          <w:lang w:eastAsia="ru-RU"/>
        </w:rPr>
        <w:t xml:space="preserve"> </w:t>
      </w:r>
      <w:r w:rsidRPr="00FA5C94">
        <w:rPr>
          <w:rFonts w:ascii="Times New Roman" w:eastAsia="Times New Roman" w:hAnsi="Times New Roman" w:cs="Times New Roman"/>
          <w:sz w:val="24"/>
          <w:szCs w:val="24"/>
          <w:lang w:eastAsia="ru-RU"/>
        </w:rPr>
        <w:t xml:space="preserve">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 </w:t>
      </w:r>
      <w:r w:rsidRPr="00FA5C94">
        <w:rPr>
          <w:rFonts w:ascii="Times New Roman" w:eastAsia="Times New Roman" w:hAnsi="Times New Roman" w:cs="Times New Roman"/>
          <w:color w:val="000000"/>
          <w:sz w:val="24"/>
          <w:szCs w:val="24"/>
          <w:lang w:eastAsia="ru-RU"/>
        </w:rPr>
        <w:t>а также могут решаться другие вопросы, отнесенные к компетенции Общего собрания акционеров Общества.</w:t>
      </w:r>
      <w:r w:rsidRPr="00FA5C94">
        <w:rPr>
          <w:rFonts w:ascii="Times New Roman" w:eastAsia="Times New Roman" w:hAnsi="Times New Roman" w:cs="Times New Roman"/>
          <w:sz w:val="24"/>
          <w:szCs w:val="24"/>
          <w:lang w:eastAsia="ru-RU"/>
        </w:rPr>
        <w:t xml:space="preserve"> </w:t>
      </w:r>
    </w:p>
    <w:p w14:paraId="2F506E41"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14.3. 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w:t>
      </w:r>
    </w:p>
    <w:p w14:paraId="3BA28570"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lastRenderedPageBreak/>
        <w:t xml:space="preserve">14.4. При отсутствии кворума для проведения годового Общего собрания акционеров должно быть проведено повторное Общее собрание акционеров с той же повесткой дня. </w:t>
      </w:r>
    </w:p>
    <w:p w14:paraId="64E5DAA6"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14.5. Сообщение о проведении повторного Общего собрания акционеров осуществляется в соответствии с требованиями статьи 52 Федерального закона «Об акционерных обществах» и пункта 17.4. настоящего Устава. При этом положения абзаца второго пункта 1 статьи 52 Федерального закона «Об акционерных обществах» не применяются.</w:t>
      </w:r>
    </w:p>
    <w:p w14:paraId="6101FEA6"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14.6. Повторное Общее собрание акционеров правомочно (имеет кворум), если в нем приняли участие акционеры, обладающие в совокупности не менее чем 30 процентами голосов размещенных голосующих акций Общества.</w:t>
      </w:r>
    </w:p>
    <w:p w14:paraId="2493192C" w14:textId="77777777" w:rsidR="00FA5C94" w:rsidRPr="00FA5C94" w:rsidRDefault="00FA5C94" w:rsidP="00FA5C94">
      <w:pPr>
        <w:spacing w:after="0" w:line="240" w:lineRule="auto"/>
        <w:ind w:firstLine="720"/>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14.7. При проведении повторного Общего собрания акционеров менее чем через 40 дней после несостоявшегося Общего собрания акционеров лица, имеющие право на участие в Общем собрании акционеров, определяются в соответствии со</w:t>
      </w:r>
      <w:r w:rsidRPr="00FA5C94">
        <w:rPr>
          <w:rFonts w:ascii="Arial" w:eastAsia="Times New Roman" w:hAnsi="Arial" w:cs="Times New Roman"/>
          <w:color w:val="000000"/>
          <w:sz w:val="24"/>
          <w:szCs w:val="24"/>
          <w:lang w:eastAsia="ru-RU"/>
        </w:rPr>
        <w:t xml:space="preserve"> </w:t>
      </w:r>
      <w:r w:rsidRPr="00FA5C94">
        <w:rPr>
          <w:rFonts w:ascii="Times New Roman" w:eastAsia="Times New Roman" w:hAnsi="Times New Roman" w:cs="Times New Roman"/>
          <w:color w:val="000000"/>
          <w:sz w:val="24"/>
          <w:szCs w:val="24"/>
          <w:lang w:eastAsia="ru-RU"/>
        </w:rPr>
        <w:t>списком лиц, имевших право на участие в первоначальном (несостоявшемся) Общем собрании акционеров.</w:t>
      </w:r>
    </w:p>
    <w:p w14:paraId="3A3971EB"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14.8. Общие собрания акционеров, проводимые помимо годового, являются внеочередными.</w:t>
      </w:r>
    </w:p>
    <w:p w14:paraId="48D42268"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14.9. Внеочередное Общее собрание акционеров проводится по решению Совета директоров Общества на основании:</w:t>
      </w:r>
    </w:p>
    <w:p w14:paraId="0D38C80D" w14:textId="77777777" w:rsidR="00FA5C94" w:rsidRPr="00FA5C94" w:rsidRDefault="00FA5C94" w:rsidP="00FA5C9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 его собственной инициативы, </w:t>
      </w:r>
    </w:p>
    <w:p w14:paraId="211F8E03" w14:textId="77777777" w:rsidR="00FA5C94" w:rsidRPr="00FA5C94" w:rsidRDefault="00FA5C94" w:rsidP="00FA5C9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требования</w:t>
      </w:r>
      <w:r w:rsidR="006739B7">
        <w:rPr>
          <w:rFonts w:ascii="Times New Roman" w:eastAsia="Times New Roman" w:hAnsi="Times New Roman" w:cs="Times New Roman"/>
          <w:sz w:val="24"/>
          <w:szCs w:val="24"/>
          <w:lang w:eastAsia="ru-RU"/>
        </w:rPr>
        <w:t xml:space="preserve"> </w:t>
      </w:r>
      <w:r w:rsidRPr="00FA5C94">
        <w:rPr>
          <w:rFonts w:ascii="Times New Roman" w:eastAsia="Times New Roman" w:hAnsi="Times New Roman" w:cs="Times New Roman"/>
          <w:sz w:val="24"/>
          <w:szCs w:val="24"/>
          <w:lang w:eastAsia="ru-RU"/>
        </w:rPr>
        <w:t xml:space="preserve">аудитора Общества, </w:t>
      </w:r>
    </w:p>
    <w:p w14:paraId="5297CF72"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требования акционеров (акционера), являющихся владельцами не менее чем 10 процентов голосующих акций Общества на дату предъявления требования.</w:t>
      </w:r>
    </w:p>
    <w:p w14:paraId="24FE37C2"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14.10. Внеочередное Общее собрание акционеров созывается и проводится в порядке и сроки, установленные статьей 55 Федерального закона «Об акционерных обществах». </w:t>
      </w:r>
    </w:p>
    <w:p w14:paraId="47ADE42B"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14.11. При отсутствии кворума для проведения внеочередного Общего собрания акционеров может быть проведено повторное Общее собрание акционеров с той же повесткой дня.</w:t>
      </w:r>
    </w:p>
    <w:p w14:paraId="75172587"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i/>
          <w:color w:val="0070C0"/>
          <w:sz w:val="24"/>
          <w:szCs w:val="24"/>
          <w:lang w:eastAsia="ru-RU"/>
        </w:rPr>
      </w:pPr>
      <w:r w:rsidRPr="00FA5C94">
        <w:rPr>
          <w:rFonts w:ascii="Times New Roman" w:eastAsia="Times New Roman" w:hAnsi="Times New Roman" w:cs="Times New Roman"/>
          <w:sz w:val="24"/>
          <w:szCs w:val="24"/>
          <w:lang w:eastAsia="ru-RU"/>
        </w:rPr>
        <w:t xml:space="preserve">14.12. Общее собрание акционеров проводится в г. Тюмени или Тюменской области. Адрес места проведения Общего собрания акционеров устанавливается Советом директоров Общества в период подготовки к проведению Общего собрания акционеров. </w:t>
      </w:r>
    </w:p>
    <w:p w14:paraId="14079911" w14:textId="77777777" w:rsid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287DFBF" w14:textId="77777777" w:rsidR="00146757" w:rsidRPr="00FA5C94" w:rsidRDefault="00146757"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19F4933" w14:textId="77777777" w:rsidR="00FA5C94" w:rsidRPr="00FA5C94" w:rsidRDefault="00FA5C94" w:rsidP="00FA5C94">
      <w:pPr>
        <w:keepNext/>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FA5C94">
        <w:rPr>
          <w:rFonts w:ascii="Times New Roman" w:eastAsia="Times New Roman" w:hAnsi="Times New Roman" w:cs="Times New Roman"/>
          <w:b/>
          <w:sz w:val="24"/>
          <w:szCs w:val="24"/>
          <w:lang w:eastAsia="ru-RU"/>
        </w:rPr>
        <w:t>Статья 15. Компетенция Общего собрания акционеров</w:t>
      </w:r>
    </w:p>
    <w:p w14:paraId="46C806D1" w14:textId="77777777" w:rsidR="00FA5C94" w:rsidRPr="00FA5C94" w:rsidRDefault="00FA5C94" w:rsidP="00FA5C94">
      <w:pPr>
        <w:spacing w:after="0" w:line="240" w:lineRule="auto"/>
        <w:rPr>
          <w:rFonts w:ascii="Times New Roman" w:eastAsia="Times New Roman" w:hAnsi="Times New Roman" w:cs="Times New Roman"/>
          <w:sz w:val="24"/>
          <w:szCs w:val="24"/>
          <w:lang w:eastAsia="ru-RU"/>
        </w:rPr>
      </w:pPr>
    </w:p>
    <w:p w14:paraId="02BA4FE1"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15. 1.</w:t>
      </w:r>
      <w:r w:rsidRPr="00FA5C94">
        <w:rPr>
          <w:rFonts w:ascii="Times New Roman" w:eastAsia="Times New Roman" w:hAnsi="Times New Roman" w:cs="Times New Roman"/>
          <w:sz w:val="24"/>
          <w:szCs w:val="24"/>
          <w:lang w:eastAsia="ru-RU"/>
        </w:rPr>
        <w:tab/>
        <w:t>К компетенции Общего собрания акционеров относятся:</w:t>
      </w:r>
    </w:p>
    <w:p w14:paraId="409716F2"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1) внесение изменений и дополнений в Устав Общества или утверждение Устава Общества в новой редакции;</w:t>
      </w:r>
    </w:p>
    <w:p w14:paraId="7F582232"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2) реорганизация Общества;</w:t>
      </w:r>
    </w:p>
    <w:p w14:paraId="7324D8AA"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3) ликвидация Общества, назначение ликвидационной комиссии и утверждение промежуточного и окончательного ликвидационных балансов;</w:t>
      </w:r>
    </w:p>
    <w:p w14:paraId="6798DF60"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4) определение количественного состава Совета директоров Общества, избрание его членов и досрочное прекращение их полномочий;</w:t>
      </w:r>
    </w:p>
    <w:p w14:paraId="6EBE5C2F"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5) определение количества, номинальной стоимости, категории (типа) объявленных акций и прав, предоставляемых этими акциями;</w:t>
      </w:r>
    </w:p>
    <w:p w14:paraId="17E37003"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6) увеличение уставного капитала Общества путем увеличения номинальной стоимости акций, а также путем размещения дополнительных акций по закрытой подписке и в иных случаях, когда принятие такого решения Федеральным законом «Об акционерных обществах» отнесено к компетенции Общего собрания;</w:t>
      </w:r>
    </w:p>
    <w:p w14:paraId="0B4CDD2A"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7)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 </w:t>
      </w:r>
    </w:p>
    <w:p w14:paraId="42F5781A" w14:textId="570BB037" w:rsidR="00FA5C94" w:rsidRPr="00FA5C94" w:rsidRDefault="00A221E9"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FA5C94" w:rsidRPr="00FA5C94">
        <w:rPr>
          <w:rFonts w:ascii="Times New Roman" w:eastAsia="Times New Roman" w:hAnsi="Times New Roman" w:cs="Times New Roman"/>
          <w:sz w:val="24"/>
          <w:szCs w:val="24"/>
          <w:lang w:eastAsia="ru-RU"/>
        </w:rPr>
        <w:t>) утверждение аудитора Общества;</w:t>
      </w:r>
    </w:p>
    <w:p w14:paraId="5E0D4646" w14:textId="76740B30" w:rsidR="00FA5C94" w:rsidRPr="00FA5C94" w:rsidRDefault="00A221E9"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FA5C94" w:rsidRPr="00FA5C94">
        <w:rPr>
          <w:rFonts w:ascii="Times New Roman" w:eastAsia="Times New Roman" w:hAnsi="Times New Roman" w:cs="Times New Roman"/>
          <w:sz w:val="24"/>
          <w:szCs w:val="24"/>
          <w:lang w:eastAsia="ru-RU"/>
        </w:rPr>
        <w:t>) выплата (объявление) дивидендов по результатам первого квартала, полугодия, девяти месяцев финансового года;</w:t>
      </w:r>
    </w:p>
    <w:p w14:paraId="3E4DDA8C" w14:textId="5CDE2F24" w:rsidR="00FA5C94" w:rsidRPr="00FA5C94" w:rsidRDefault="00A221E9"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FA5C94" w:rsidRPr="00FA5C94">
        <w:rPr>
          <w:rFonts w:ascii="Times New Roman" w:eastAsia="Times New Roman" w:hAnsi="Times New Roman" w:cs="Times New Roman"/>
          <w:sz w:val="24"/>
          <w:szCs w:val="24"/>
          <w:lang w:eastAsia="ru-RU"/>
        </w:rPr>
        <w:t xml:space="preserve">) утверждение годовых отчетов, годовой бухгалтерской отчетности, в том числе отчетов о прибылях и об убытках (счетов прибылей и убытков) Общества, а также распределение </w:t>
      </w:r>
      <w:r w:rsidR="00FA5C94" w:rsidRPr="00FA5C94">
        <w:rPr>
          <w:rFonts w:ascii="Times New Roman" w:eastAsia="Times New Roman" w:hAnsi="Times New Roman" w:cs="Times New Roman"/>
          <w:sz w:val="24"/>
          <w:szCs w:val="24"/>
          <w:lang w:eastAsia="ru-RU"/>
        </w:rPr>
        <w:lastRenderedPageBreak/>
        <w:t>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w:t>
      </w:r>
    </w:p>
    <w:p w14:paraId="4BC61502" w14:textId="52C357E9" w:rsidR="00FA5C94" w:rsidRPr="00FA5C94" w:rsidRDefault="00A221E9"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FA5C94" w:rsidRPr="00FA5C94">
        <w:rPr>
          <w:rFonts w:ascii="Times New Roman" w:eastAsia="Times New Roman" w:hAnsi="Times New Roman" w:cs="Times New Roman"/>
          <w:sz w:val="24"/>
          <w:szCs w:val="24"/>
          <w:lang w:eastAsia="ru-RU"/>
        </w:rPr>
        <w:t>) определение порядка ведения Общего собрания акционеров;</w:t>
      </w:r>
    </w:p>
    <w:p w14:paraId="0920DA00" w14:textId="2B106BB3" w:rsidR="00FA5C94" w:rsidRPr="00FA5C94" w:rsidRDefault="00A221E9"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FA5C94" w:rsidRPr="00FA5C94">
        <w:rPr>
          <w:rFonts w:ascii="Times New Roman" w:eastAsia="Times New Roman" w:hAnsi="Times New Roman" w:cs="Times New Roman"/>
          <w:sz w:val="24"/>
          <w:szCs w:val="24"/>
          <w:lang w:eastAsia="ru-RU"/>
        </w:rPr>
        <w:t>) избрание членов счетной комиссии и досрочное прекращение их полномочий;</w:t>
      </w:r>
    </w:p>
    <w:p w14:paraId="4C57F788" w14:textId="300074A4" w:rsidR="00FA5C94" w:rsidRPr="00FA5C94" w:rsidRDefault="00A221E9"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FA5C94" w:rsidRPr="00FA5C94">
        <w:rPr>
          <w:rFonts w:ascii="Times New Roman" w:eastAsia="Times New Roman" w:hAnsi="Times New Roman" w:cs="Times New Roman"/>
          <w:sz w:val="24"/>
          <w:szCs w:val="24"/>
          <w:lang w:eastAsia="ru-RU"/>
        </w:rPr>
        <w:t>) дробление и консолидация акций;</w:t>
      </w:r>
    </w:p>
    <w:p w14:paraId="65C00BD3" w14:textId="1C877D6A" w:rsidR="00FA5C94" w:rsidRPr="00FA5C94" w:rsidRDefault="00A221E9"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FA5C94" w:rsidRPr="00FA5C94">
        <w:rPr>
          <w:rFonts w:ascii="Times New Roman" w:eastAsia="Times New Roman" w:hAnsi="Times New Roman" w:cs="Times New Roman"/>
          <w:sz w:val="24"/>
          <w:szCs w:val="24"/>
          <w:lang w:eastAsia="ru-RU"/>
        </w:rPr>
        <w:t>) принятие решений об одобрении сделок в случаях, предусмотренных статьей 83 Федерального закона «Об акционерных обществах»;</w:t>
      </w:r>
    </w:p>
    <w:p w14:paraId="13927B51" w14:textId="14E30A13" w:rsidR="00FA5C94" w:rsidRPr="00FA5C94" w:rsidRDefault="00A221E9"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FA5C94" w:rsidRPr="00FA5C94">
        <w:rPr>
          <w:rFonts w:ascii="Times New Roman" w:eastAsia="Times New Roman" w:hAnsi="Times New Roman" w:cs="Times New Roman"/>
          <w:sz w:val="24"/>
          <w:szCs w:val="24"/>
          <w:lang w:eastAsia="ru-RU"/>
        </w:rPr>
        <w:t>) принятие решений об одобрении крупных сделок в случаях, предусмотренных статьей 79 Федерального закона «Об акционерных обществах»;</w:t>
      </w:r>
    </w:p>
    <w:p w14:paraId="759187D9" w14:textId="65064814" w:rsidR="00FA5C94" w:rsidRPr="00FA5C94" w:rsidRDefault="00A221E9"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FA5C94" w:rsidRPr="00FA5C94">
        <w:rPr>
          <w:rFonts w:ascii="Times New Roman" w:eastAsia="Times New Roman" w:hAnsi="Times New Roman" w:cs="Times New Roman"/>
          <w:sz w:val="24"/>
          <w:szCs w:val="24"/>
          <w:lang w:eastAsia="ru-RU"/>
        </w:rPr>
        <w:t>) приобретение Обществом размещенных акций в случаях, предусмотренных Федеральным законом «Об акционерных обществах»;</w:t>
      </w:r>
    </w:p>
    <w:p w14:paraId="6B157D3A" w14:textId="3D08048D" w:rsidR="00FA5C94" w:rsidRPr="00FA5C94" w:rsidRDefault="00A221E9"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FA5C94" w:rsidRPr="00FA5C94">
        <w:rPr>
          <w:rFonts w:ascii="Times New Roman" w:eastAsia="Times New Roman" w:hAnsi="Times New Roman" w:cs="Times New Roman"/>
          <w:sz w:val="24"/>
          <w:szCs w:val="24"/>
          <w:lang w:eastAsia="ru-RU"/>
        </w:rPr>
        <w:t>) принятие решения об участии в холдинговых компаниях, финансово-промышленных группах, ассоциациях и иных объединениях коммерческих организаций;</w:t>
      </w:r>
    </w:p>
    <w:p w14:paraId="3271FB67" w14:textId="77A37487" w:rsidR="00FA5C94" w:rsidRPr="00FA5C94" w:rsidRDefault="00A221E9"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FA5C94" w:rsidRPr="00FA5C94">
        <w:rPr>
          <w:rFonts w:ascii="Times New Roman" w:eastAsia="Times New Roman" w:hAnsi="Times New Roman" w:cs="Times New Roman"/>
          <w:sz w:val="24"/>
          <w:szCs w:val="24"/>
          <w:lang w:eastAsia="ru-RU"/>
        </w:rPr>
        <w:t xml:space="preserve"> утверждение внутренних документов, регулирующих деятельность органов Общества;</w:t>
      </w:r>
    </w:p>
    <w:p w14:paraId="59C67675" w14:textId="54BA610B" w:rsidR="00FA5C94" w:rsidRPr="00FA5C94" w:rsidRDefault="00A221E9"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FA5C94" w:rsidRPr="00FA5C94">
        <w:rPr>
          <w:rFonts w:ascii="Times New Roman" w:eastAsia="Times New Roman" w:hAnsi="Times New Roman" w:cs="Times New Roman"/>
          <w:sz w:val="24"/>
          <w:szCs w:val="24"/>
          <w:lang w:eastAsia="ru-RU"/>
        </w:rPr>
        <w:t>) решение иных вопросов, предусмотренных Федеральным законом «Об акционерных обществах».</w:t>
      </w:r>
    </w:p>
    <w:p w14:paraId="2DBB50C1"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15.2. Вопросы, отнесенные к компетенции Общего собрания акционеров, не могут быть переданы на решение Совету директоров Общества, за исключением вопросов, предусмотренных Федеральным законом «Об акционерных обществах». </w:t>
      </w:r>
    </w:p>
    <w:p w14:paraId="0615C552"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Вопросы, отнесенные к компетенции Общего собрания акционеров, не могут быть переданы на решение исполнительным органам Общества.</w:t>
      </w:r>
    </w:p>
    <w:p w14:paraId="0C3FA007" w14:textId="77777777" w:rsidR="00FA5C94" w:rsidRDefault="00FA5C94" w:rsidP="00FA5C9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FEAD9B9" w14:textId="77777777" w:rsidR="00146757" w:rsidRPr="00FA5C94" w:rsidRDefault="00146757" w:rsidP="00FA5C9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FAF7C59" w14:textId="77777777" w:rsidR="00FA5C94" w:rsidRPr="00FA5C94" w:rsidRDefault="00FA5C94" w:rsidP="00FA5C94">
      <w:pPr>
        <w:keepNext/>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FA5C94">
        <w:rPr>
          <w:rFonts w:ascii="Times New Roman" w:eastAsia="Times New Roman" w:hAnsi="Times New Roman" w:cs="Times New Roman"/>
          <w:b/>
          <w:sz w:val="24"/>
          <w:szCs w:val="24"/>
          <w:lang w:eastAsia="ru-RU"/>
        </w:rPr>
        <w:t>Статья 16. Решения Общего собрания акционеров</w:t>
      </w:r>
    </w:p>
    <w:p w14:paraId="3A426322" w14:textId="77777777" w:rsidR="00FA5C94" w:rsidRPr="00FA5C94" w:rsidRDefault="00FA5C94" w:rsidP="00FA5C94">
      <w:pPr>
        <w:spacing w:after="0" w:line="240" w:lineRule="auto"/>
        <w:rPr>
          <w:rFonts w:ascii="Times New Roman" w:eastAsia="Times New Roman" w:hAnsi="Times New Roman" w:cs="Times New Roman"/>
          <w:sz w:val="24"/>
          <w:szCs w:val="24"/>
          <w:lang w:eastAsia="ru-RU"/>
        </w:rPr>
      </w:pPr>
    </w:p>
    <w:p w14:paraId="1FE1F27C"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16.1. Решения по вопросам, предусмотренным подпунктами 1 - 3, 5, 17 пункта 15.1 настоящего Устава, принимаются Общим собранием акционеров большинством в три четверти голосов акционеров - владельцев голосующих акций Общества, принимающих участие в Общем собрании акционеров.</w:t>
      </w:r>
    </w:p>
    <w:p w14:paraId="3A203E70"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Решения по вопросам размещения акций и эмиссионных ценных бумаг в случаях, предусмотренных статьей 39 Федерального закона «Об акционерных обществах», принимаются Общим собранием акционеров большинством в три четверти голосов акционеров - владельцев голосующих акций Общества, принимающих участие в Общем собрании акционеров.</w:t>
      </w:r>
    </w:p>
    <w:p w14:paraId="02081BCB"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16.2. Решения Общего собрания акционеров по остальным вопросам, поставленным на голосование, принимается большинством голосов акционеров – владельцев голосующих акций Общества, принимающих участие в Общем собрании акционеров, если для принятия решения Федеральным законом «Об акционерных обществах» не установлено иное.</w:t>
      </w:r>
    </w:p>
    <w:p w14:paraId="0C1EEAB4"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16.3. Решения по вопросам, предусмотренным подпунктами 2, 6, 14-19 пункта 15.1. настоящего Устава, принимаются Общим собранием акционеров только по предложению Совета директоров Общества.</w:t>
      </w:r>
    </w:p>
    <w:p w14:paraId="191EB876" w14:textId="77777777" w:rsidR="00E212F3" w:rsidRDefault="00FA5C94" w:rsidP="00E212F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16.4. Общее собрание акционеров не вправе принимать решения по вопросам, не внесенным в повестку дня, а также изменять повестку дня.</w:t>
      </w:r>
    </w:p>
    <w:p w14:paraId="4A9752C3" w14:textId="77777777" w:rsidR="00E212F3" w:rsidRDefault="00E212F3" w:rsidP="00FA5C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A4ECD82" w14:textId="77777777" w:rsidR="00E212F3" w:rsidRDefault="00E212F3" w:rsidP="00FA5C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C2EBB1C" w14:textId="77777777" w:rsidR="00FA5C94" w:rsidRPr="00FA5C94" w:rsidRDefault="00FA5C94" w:rsidP="00FA5C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A5C94">
        <w:rPr>
          <w:rFonts w:ascii="Times New Roman" w:eastAsia="Times New Roman" w:hAnsi="Times New Roman" w:cs="Times New Roman"/>
          <w:b/>
          <w:sz w:val="24"/>
          <w:szCs w:val="24"/>
          <w:lang w:eastAsia="ru-RU"/>
        </w:rPr>
        <w:t xml:space="preserve">Статья 17. Предложения в повестку дня, информация о проведении </w:t>
      </w:r>
    </w:p>
    <w:p w14:paraId="17CCF492" w14:textId="77777777" w:rsidR="00FA5C94" w:rsidRPr="00FA5C94" w:rsidRDefault="00FA5C94" w:rsidP="00FA5C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A5C94">
        <w:rPr>
          <w:rFonts w:ascii="Times New Roman" w:eastAsia="Times New Roman" w:hAnsi="Times New Roman" w:cs="Times New Roman"/>
          <w:b/>
          <w:sz w:val="24"/>
          <w:szCs w:val="24"/>
          <w:lang w:eastAsia="ru-RU"/>
        </w:rPr>
        <w:t>Общего собрания акционеров</w:t>
      </w:r>
    </w:p>
    <w:p w14:paraId="2CCF3EE3" w14:textId="77777777" w:rsidR="00FA5C94" w:rsidRPr="00FA5C94" w:rsidRDefault="00FA5C94" w:rsidP="00FA5C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5AC46A2"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17.1. Повестка дня Общего собрания акционеров определяется Советом директоров Общества в период подготовки к проведению Общего собрания акционеров.</w:t>
      </w:r>
    </w:p>
    <w:p w14:paraId="5D1E8938" w14:textId="0D29C288"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17.2. Акционеры (акционер), являющиеся в совокупности владельцами не менее чем 2 процентов голосующих акций Общества, вправе внести вопросы в повестку дня годового Общего собрания акционеров Общества и выдвинуть кандидатов в Совет директоров Общества, счетную комиссию</w:t>
      </w:r>
      <w:r w:rsidRPr="00FA5C94">
        <w:rPr>
          <w:rFonts w:ascii="Times New Roman" w:eastAsia="Times New Roman" w:hAnsi="Times New Roman" w:cs="Times New Roman"/>
          <w:b/>
          <w:sz w:val="24"/>
          <w:szCs w:val="24"/>
          <w:lang w:eastAsia="ru-RU"/>
        </w:rPr>
        <w:t xml:space="preserve"> </w:t>
      </w:r>
      <w:r w:rsidRPr="00FA5C94">
        <w:rPr>
          <w:rFonts w:ascii="Times New Roman" w:eastAsia="Times New Roman" w:hAnsi="Times New Roman" w:cs="Times New Roman"/>
          <w:sz w:val="24"/>
          <w:szCs w:val="24"/>
          <w:lang w:eastAsia="ru-RU"/>
        </w:rPr>
        <w:t xml:space="preserve">Общества, число которых не может превышать количественный состав </w:t>
      </w:r>
      <w:r w:rsidRPr="00FA5C94">
        <w:rPr>
          <w:rFonts w:ascii="Times New Roman" w:eastAsia="Times New Roman" w:hAnsi="Times New Roman" w:cs="Times New Roman"/>
          <w:sz w:val="24"/>
          <w:szCs w:val="24"/>
          <w:lang w:eastAsia="ru-RU"/>
        </w:rPr>
        <w:lastRenderedPageBreak/>
        <w:t>соответствующего органа. Такие предложения должны поступить в Общество не позднее двух месяцев после окончания финансового года.</w:t>
      </w:r>
      <w:r w:rsidR="006739B7">
        <w:rPr>
          <w:rFonts w:ascii="Times New Roman" w:eastAsia="Times New Roman" w:hAnsi="Times New Roman" w:cs="Times New Roman"/>
          <w:sz w:val="24"/>
          <w:szCs w:val="24"/>
          <w:lang w:eastAsia="ru-RU"/>
        </w:rPr>
        <w:t xml:space="preserve">     </w:t>
      </w:r>
    </w:p>
    <w:p w14:paraId="77831769"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17.3. Помимо вопросов, предложенных для включения в повестку дня Общего собрания акционеров акционерами, а также в случае отсутствия таких предложений, отсутствия или недостаточного количества кандидатов для образования соответствующего органа, Совет директоров Общества вправе включить в повестку дня Общего собрания акционеров вопросы или кандидатов в список кандидатур по своему усмотрению.</w:t>
      </w:r>
    </w:p>
    <w:p w14:paraId="7B2610D3" w14:textId="4A953E96"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 xml:space="preserve">17.4. Сообщение о проведении Общего собрания акционеров должно быть сделано не позднее, чем за </w:t>
      </w:r>
      <w:r w:rsidR="00A221E9">
        <w:rPr>
          <w:rFonts w:ascii="Times New Roman" w:eastAsia="Times New Roman" w:hAnsi="Times New Roman" w:cs="Times New Roman"/>
          <w:color w:val="000000"/>
          <w:sz w:val="24"/>
          <w:szCs w:val="24"/>
          <w:lang w:eastAsia="ru-RU"/>
        </w:rPr>
        <w:t>21</w:t>
      </w:r>
      <w:r w:rsidR="00A221E9" w:rsidRPr="00FA5C94">
        <w:rPr>
          <w:rFonts w:ascii="Times New Roman" w:eastAsia="Times New Roman" w:hAnsi="Times New Roman" w:cs="Times New Roman"/>
          <w:color w:val="000000"/>
          <w:sz w:val="24"/>
          <w:szCs w:val="24"/>
          <w:lang w:eastAsia="ru-RU"/>
        </w:rPr>
        <w:t xml:space="preserve"> </w:t>
      </w:r>
      <w:r w:rsidR="00A221E9">
        <w:rPr>
          <w:rFonts w:ascii="Times New Roman" w:eastAsia="Times New Roman" w:hAnsi="Times New Roman" w:cs="Times New Roman"/>
          <w:color w:val="000000"/>
          <w:sz w:val="24"/>
          <w:szCs w:val="24"/>
          <w:lang w:eastAsia="ru-RU"/>
        </w:rPr>
        <w:t>день</w:t>
      </w:r>
      <w:r w:rsidRPr="00FA5C94">
        <w:rPr>
          <w:rFonts w:ascii="Times New Roman" w:eastAsia="Times New Roman" w:hAnsi="Times New Roman" w:cs="Times New Roman"/>
          <w:color w:val="000000"/>
          <w:sz w:val="24"/>
          <w:szCs w:val="24"/>
          <w:lang w:eastAsia="ru-RU"/>
        </w:rPr>
        <w:t>, если Федеральным законом «Об акционерных обществах» не предусмотрен больший срок.</w:t>
      </w:r>
    </w:p>
    <w:p w14:paraId="7E606E40"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В указанные сроки сообщение о проведении Общего собрания акционеров должно быть направлено каждому лицу, указанному в списке лиц, имеющих право на участие в Общем собрании акционеров, заказным письмом</w:t>
      </w:r>
      <w:r w:rsidRPr="00FA5C94">
        <w:rPr>
          <w:rFonts w:ascii="Times New Roman" w:eastAsia="Calibri" w:hAnsi="Times New Roman" w:cs="Times New Roman"/>
          <w:sz w:val="24"/>
          <w:szCs w:val="24"/>
        </w:rPr>
        <w:t xml:space="preserve"> либо </w:t>
      </w:r>
      <w:r w:rsidRPr="00FA5C94">
        <w:rPr>
          <w:rFonts w:ascii="Times New Roman" w:eastAsia="Times New Roman" w:hAnsi="Times New Roman" w:cs="Times New Roman"/>
          <w:color w:val="000000"/>
          <w:sz w:val="24"/>
          <w:szCs w:val="24"/>
          <w:lang w:eastAsia="ru-RU"/>
        </w:rPr>
        <w:t>размещено на сайте Общества в информационно-телекоммуникационной сети «Интернет»: http://www.tmotor.ru.</w:t>
      </w:r>
    </w:p>
    <w:p w14:paraId="54729A57"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Общество вправе дополнительно информировать акционеров о проведении Общего собрания акционеров через средства массовой информации.</w:t>
      </w:r>
    </w:p>
    <w:p w14:paraId="4B97D6A5"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17.5. Информация (материалы), предусмотренная ст. 52 Федерального закона «Об акционерных обществах», в течение 20 дней, а в случае проведения Общего собрания акционеров, повестка дня которого содержит вопрос о реорганизации Общества, в течение 30 дней до проведения Общего собрания акционеров, должна быть доступна лицам, имеющим право на участие в </w:t>
      </w:r>
      <w:r>
        <w:rPr>
          <w:rFonts w:ascii="Times New Roman" w:eastAsia="Times New Roman" w:hAnsi="Times New Roman" w:cs="Times New Roman"/>
          <w:sz w:val="24"/>
          <w:szCs w:val="24"/>
          <w:lang w:eastAsia="ru-RU"/>
        </w:rPr>
        <w:t>О</w:t>
      </w:r>
      <w:r w:rsidRPr="00FA5C94">
        <w:rPr>
          <w:rFonts w:ascii="Times New Roman" w:eastAsia="Times New Roman" w:hAnsi="Times New Roman" w:cs="Times New Roman"/>
          <w:sz w:val="24"/>
          <w:szCs w:val="24"/>
          <w:lang w:eastAsia="ru-RU"/>
        </w:rPr>
        <w:t>бщем собрании акционеров, для ознакомления в</w:t>
      </w:r>
      <w:r w:rsidR="006739B7">
        <w:rPr>
          <w:rFonts w:ascii="Times New Roman" w:eastAsia="Times New Roman" w:hAnsi="Times New Roman" w:cs="Times New Roman"/>
          <w:sz w:val="24"/>
          <w:szCs w:val="24"/>
          <w:lang w:eastAsia="ru-RU"/>
        </w:rPr>
        <w:t xml:space="preserve"> </w:t>
      </w:r>
      <w:r w:rsidRPr="00FA5C94">
        <w:rPr>
          <w:rFonts w:ascii="Times New Roman" w:eastAsia="Times New Roman" w:hAnsi="Times New Roman" w:cs="Times New Roman"/>
          <w:sz w:val="24"/>
          <w:szCs w:val="24"/>
          <w:lang w:eastAsia="ru-RU"/>
        </w:rPr>
        <w:t>помещении по адресу единоличного исполнительного органа общества, а также в иных местах, адреса которых указаны в сообщении о проведении Общего собрания. Общество обязано по требованию лица, имеющего право на участие в Общем собрании акционеров, предоставить ему копии указанных документов в течение 7 дней с даты поступления в общество соответствующего требования.</w:t>
      </w:r>
    </w:p>
    <w:p w14:paraId="1B124605"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 17.6. Акционеры участвуют в Общем собрании акционеров лично или через своих представителей.</w:t>
      </w:r>
    </w:p>
    <w:p w14:paraId="2714EBA2"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17.7</w:t>
      </w:r>
      <w:r w:rsidR="00E212F3">
        <w:rPr>
          <w:rFonts w:ascii="Times New Roman" w:eastAsia="Times New Roman" w:hAnsi="Times New Roman" w:cs="Times New Roman"/>
          <w:color w:val="000000"/>
          <w:sz w:val="24"/>
          <w:szCs w:val="24"/>
          <w:lang w:eastAsia="ru-RU"/>
        </w:rPr>
        <w:t>.</w:t>
      </w:r>
      <w:r w:rsidRPr="00FA5C94">
        <w:rPr>
          <w:rFonts w:ascii="Times New Roman" w:eastAsia="Times New Roman" w:hAnsi="Times New Roman" w:cs="Times New Roman"/>
          <w:color w:val="000000"/>
          <w:sz w:val="24"/>
          <w:szCs w:val="24"/>
          <w:lang w:eastAsia="ru-RU"/>
        </w:rPr>
        <w:t xml:space="preserve"> Представитель акционера на Общем собрании акционеров действует в соответствии с полномочиями, основанными на доверенности, составленной в письменной форме. Доверенность на голосование должна</w:t>
      </w:r>
      <w:r w:rsidR="006739B7">
        <w:rPr>
          <w:rFonts w:ascii="Times New Roman" w:eastAsia="Times New Roman" w:hAnsi="Times New Roman" w:cs="Times New Roman"/>
          <w:color w:val="000000"/>
          <w:sz w:val="24"/>
          <w:szCs w:val="24"/>
          <w:lang w:eastAsia="ru-RU"/>
        </w:rPr>
        <w:t xml:space="preserve"> </w:t>
      </w:r>
      <w:r w:rsidRPr="00FA5C94">
        <w:rPr>
          <w:rFonts w:ascii="Times New Roman" w:eastAsia="Times New Roman" w:hAnsi="Times New Roman" w:cs="Times New Roman"/>
          <w:color w:val="000000"/>
          <w:sz w:val="24"/>
          <w:szCs w:val="24"/>
          <w:lang w:eastAsia="ru-RU"/>
        </w:rPr>
        <w:t xml:space="preserve">содержать сведения о представляемом и представителе (для физического лица – имя, данные документа, удостоверяющего личность (серия и (или) номер документа, дата и место его выдачи, орган, выдавший документ), для юридического лица – наименование, сведения о месте нахождения). Доверенность на голосование должна быть оформлена в соответствии с требованиями статей 185 и 185.1 Гражданского кодекса Российской Федерации или удостоверена нотариально. </w:t>
      </w:r>
    </w:p>
    <w:p w14:paraId="68A07A12"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17.8. Общее собрание акционеров ведет Председатель Совета директоров Общества.</w:t>
      </w:r>
    </w:p>
    <w:p w14:paraId="6F77E4AB"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В случае его отсутствия председательствует на Общем собрании акционеров один из членов Совета директоров по решению Совета директоров Общества. При отсутствии членов Совета директоров председательствующий избирается Общим собранием акционеров.</w:t>
      </w:r>
    </w:p>
    <w:p w14:paraId="658C760B" w14:textId="77777777" w:rsidR="00FA5C94" w:rsidRDefault="00FA5C94" w:rsidP="00FA5C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8998300" w14:textId="77777777" w:rsidR="00146757" w:rsidRPr="00FA5C94" w:rsidRDefault="00146757" w:rsidP="00FA5C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4436C45" w14:textId="77777777" w:rsidR="00FA5C94" w:rsidRPr="00FA5C94" w:rsidRDefault="00FA5C94" w:rsidP="00FA5C94">
      <w:pPr>
        <w:keepNext/>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FA5C94">
        <w:rPr>
          <w:rFonts w:ascii="Times New Roman" w:eastAsia="Times New Roman" w:hAnsi="Times New Roman" w:cs="Times New Roman"/>
          <w:b/>
          <w:sz w:val="24"/>
          <w:szCs w:val="24"/>
          <w:lang w:eastAsia="ru-RU"/>
        </w:rPr>
        <w:t>Статья 18. Голосование на Общем собрании акционеров</w:t>
      </w:r>
    </w:p>
    <w:p w14:paraId="799D61AA" w14:textId="77777777" w:rsidR="00FA5C94" w:rsidRPr="00FA5C94" w:rsidRDefault="00FA5C94" w:rsidP="00FA5C94">
      <w:pPr>
        <w:keepNext/>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FA5C94">
        <w:rPr>
          <w:rFonts w:ascii="Times New Roman" w:eastAsia="Times New Roman" w:hAnsi="Times New Roman" w:cs="Times New Roman"/>
          <w:b/>
          <w:sz w:val="24"/>
          <w:szCs w:val="24"/>
          <w:lang w:eastAsia="ru-RU"/>
        </w:rPr>
        <w:t>и протокол Общего собрания акционеров Общества</w:t>
      </w:r>
    </w:p>
    <w:p w14:paraId="25B8A55B" w14:textId="77777777" w:rsidR="00FA5C94" w:rsidRPr="00FA5C94" w:rsidRDefault="00FA5C94" w:rsidP="00FA5C94">
      <w:pPr>
        <w:spacing w:after="0" w:line="240" w:lineRule="auto"/>
        <w:rPr>
          <w:rFonts w:ascii="Times New Roman" w:eastAsia="Times New Roman" w:hAnsi="Times New Roman" w:cs="Times New Roman"/>
          <w:sz w:val="24"/>
          <w:szCs w:val="24"/>
          <w:lang w:eastAsia="ru-RU"/>
        </w:rPr>
      </w:pPr>
    </w:p>
    <w:p w14:paraId="37AC4B6E"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18.1. Голосование на Общем собрании акционеров осуществляется по принципу: «одна голосующая акция Общества - один голос», за исключением проведения кумулятивного голосования, в случае, предусмотренном Федеральным законом «Об акционерных обществах».</w:t>
      </w:r>
    </w:p>
    <w:p w14:paraId="67D69DB7"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18.2. Решения по всем вопросам принимаются открытым голосованием.</w:t>
      </w:r>
    </w:p>
    <w:p w14:paraId="2F6D5EC2"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18.3. Результаты голосования по рассматриваемым вопросам на Общем собрании акционеров отражаются в протоколе Общего собрания акционеров Общества.</w:t>
      </w:r>
    </w:p>
    <w:p w14:paraId="11D8F3D3" w14:textId="77777777" w:rsidR="00E212F3" w:rsidRDefault="00FA5C94" w:rsidP="00E212F3">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FA5C94">
        <w:rPr>
          <w:rFonts w:ascii="Times New Roman" w:eastAsia="Times New Roman" w:hAnsi="Times New Roman" w:cs="Times New Roman"/>
          <w:sz w:val="24"/>
          <w:szCs w:val="24"/>
          <w:lang w:eastAsia="ru-RU"/>
        </w:rPr>
        <w:t>18.4. Протокол Общего собрания акционеров Общества составляется в сроки, предусмотренные законодательством Российской Федерации в двух экземплярах. Оба экземпляра подписываются председательствующим</w:t>
      </w:r>
      <w:r w:rsidR="006739B7">
        <w:rPr>
          <w:rFonts w:ascii="Times New Roman" w:eastAsia="Times New Roman" w:hAnsi="Times New Roman" w:cs="Times New Roman"/>
          <w:sz w:val="24"/>
          <w:szCs w:val="24"/>
          <w:lang w:eastAsia="ru-RU"/>
        </w:rPr>
        <w:t xml:space="preserve"> </w:t>
      </w:r>
      <w:r w:rsidRPr="00FA5C94">
        <w:rPr>
          <w:rFonts w:ascii="Times New Roman" w:eastAsia="Times New Roman" w:hAnsi="Times New Roman" w:cs="Times New Roman"/>
          <w:sz w:val="24"/>
          <w:szCs w:val="24"/>
          <w:lang w:eastAsia="ru-RU"/>
        </w:rPr>
        <w:t xml:space="preserve">на Общем собрании акционеров и секретарем Общего собрания акционеров. 18.5. Секретарь Общего собрания акционеров </w:t>
      </w:r>
      <w:r w:rsidRPr="00FA5C94">
        <w:rPr>
          <w:rFonts w:ascii="Times New Roman" w:eastAsia="Times New Roman" w:hAnsi="Times New Roman" w:cs="Times New Roman"/>
          <w:sz w:val="24"/>
          <w:szCs w:val="24"/>
          <w:lang w:eastAsia="ru-RU"/>
        </w:rPr>
        <w:lastRenderedPageBreak/>
        <w:t>избирается Советом директоров Общества при подготовке к Общему собранию акционеров или назначается председательствующим на Общем собрании</w:t>
      </w:r>
    </w:p>
    <w:p w14:paraId="4B0E93BC" w14:textId="77777777" w:rsidR="00E212F3" w:rsidRDefault="00E212F3" w:rsidP="00E212F3">
      <w:pPr>
        <w:keepNext/>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094661FA" w14:textId="77777777" w:rsidR="00FA5C94" w:rsidRDefault="00FA5C94" w:rsidP="00E212F3">
      <w:pPr>
        <w:keepNext/>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FA5C94">
        <w:rPr>
          <w:rFonts w:ascii="Times New Roman" w:eastAsia="Times New Roman" w:hAnsi="Times New Roman" w:cs="Times New Roman"/>
          <w:b/>
          <w:sz w:val="24"/>
          <w:szCs w:val="24"/>
          <w:lang w:eastAsia="ru-RU"/>
        </w:rPr>
        <w:t>Статья 19. Совет директоров Общества</w:t>
      </w:r>
    </w:p>
    <w:p w14:paraId="6C295CA7" w14:textId="77777777" w:rsidR="00E212F3" w:rsidRPr="00FA5C94" w:rsidRDefault="00E212F3" w:rsidP="00E212F3">
      <w:pPr>
        <w:keepNext/>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09D472A6"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19.1. Совет директоров Общества является органом управления Общества, который в соответствии с Федеральным законом «Об акционерных обществах» и настоящим Уставом осуществляет общее руководство деятельностью Общества, за исключением решения вопросов, отнесенных к компетенции Общего собрания акционеров.</w:t>
      </w:r>
    </w:p>
    <w:p w14:paraId="363F0713"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19.2. По решению Общего собрания акционеров членам Совета директоров Общества в период исполнения ими своих обязанностей могут выплачиваться вознаграждение и (или) компенсироваться расходы, связанные с исполнением ими функций членов Совета директоров Общества. Размеры таких вознаграждений и компенсаций устанавливаются решением Общего собрания акционеров.</w:t>
      </w:r>
    </w:p>
    <w:p w14:paraId="2AFF234B"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19.3. Члены Совета директоров Общества избираются Общим собранием акционеров кумулятивным голосованием в порядке, предусмотренном Федеральным законом «Об акционерных обществах», на срок до следующего годового Общего собрания акционеров.</w:t>
      </w:r>
    </w:p>
    <w:p w14:paraId="18F9C15A"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19.4. Если годовое Общее собрание акционеров не было проведено в сроки, установленные пунктом 14.2. настоящего Устава, полномочия Совета директоров Общества прекращаются, за исключением полномочий по подготовке, созыву и проведению годового Общего собрания акционеров.</w:t>
      </w:r>
    </w:p>
    <w:p w14:paraId="407B49A6"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19.5. Количественный состав Совета директоров Общества определяется решением Общего собрания акционеров, но не может быть менее чем 7 (семь)</w:t>
      </w:r>
      <w:r w:rsidR="006739B7">
        <w:rPr>
          <w:rFonts w:ascii="Times New Roman" w:eastAsia="Times New Roman" w:hAnsi="Times New Roman" w:cs="Times New Roman"/>
          <w:color w:val="000000"/>
          <w:sz w:val="24"/>
          <w:szCs w:val="24"/>
          <w:lang w:eastAsia="ru-RU"/>
        </w:rPr>
        <w:t xml:space="preserve"> </w:t>
      </w:r>
      <w:r w:rsidRPr="00FA5C94">
        <w:rPr>
          <w:rFonts w:ascii="Times New Roman" w:eastAsia="Times New Roman" w:hAnsi="Times New Roman" w:cs="Times New Roman"/>
          <w:color w:val="000000"/>
          <w:sz w:val="24"/>
          <w:szCs w:val="24"/>
          <w:lang w:eastAsia="ru-RU"/>
        </w:rPr>
        <w:t>членов. Совет директоров действует на основании настоящего Устава.</w:t>
      </w:r>
    </w:p>
    <w:p w14:paraId="54C548BC"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Избранными в состав Совета директоров считаются кандидаты, набравшие наибольшее число голосов.</w:t>
      </w:r>
    </w:p>
    <w:p w14:paraId="2F842F90"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19.6. Лица, избранные в состав Совета директоров Общества, могут переизбираться неограниченное количество раз.</w:t>
      </w:r>
    </w:p>
    <w:p w14:paraId="7D2163ED"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Общее собрание акционеров вправе в любое время досрочно прекратить полномочия членов Совета директоров Общества</w:t>
      </w:r>
      <w:r w:rsidRPr="00FA5C94">
        <w:rPr>
          <w:rFonts w:ascii="Times New Roman" w:eastAsia="Times New Roman" w:hAnsi="Times New Roman" w:cs="Times New Roman"/>
          <w:b/>
          <w:color w:val="000000"/>
          <w:sz w:val="24"/>
          <w:szCs w:val="24"/>
          <w:lang w:eastAsia="ru-RU"/>
        </w:rPr>
        <w:t>.</w:t>
      </w:r>
    </w:p>
    <w:p w14:paraId="05037948" w14:textId="77777777" w:rsidR="00FA5C94" w:rsidRPr="00FA5C94" w:rsidRDefault="00FA5C94" w:rsidP="00E212F3">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 xml:space="preserve">19.7. </w:t>
      </w:r>
      <w:r w:rsidRPr="00FA5C94">
        <w:rPr>
          <w:rFonts w:ascii="Times New Roman" w:eastAsia="Times New Roman" w:hAnsi="Times New Roman" w:cs="Times New Roman"/>
          <w:sz w:val="24"/>
          <w:szCs w:val="24"/>
          <w:lang w:eastAsia="ru-RU"/>
        </w:rPr>
        <w:t>Генеральный директор не может быть одновременно Председателем Совета директоров Общества.</w:t>
      </w:r>
    </w:p>
    <w:p w14:paraId="71506E22" w14:textId="77777777" w:rsidR="00E212F3" w:rsidRDefault="00FA5C94" w:rsidP="00E212F3">
      <w:pPr>
        <w:keepNext/>
        <w:autoSpaceDE w:val="0"/>
        <w:autoSpaceDN w:val="0"/>
        <w:adjustRightInd w:val="0"/>
        <w:spacing w:after="0" w:line="240" w:lineRule="auto"/>
        <w:ind w:firstLine="720"/>
        <w:jc w:val="both"/>
        <w:outlineLvl w:val="3"/>
        <w:rPr>
          <w:rFonts w:ascii="Times New Roman" w:eastAsia="Times New Roman" w:hAnsi="Times New Roman" w:cs="Times New Roman"/>
          <w:sz w:val="24"/>
          <w:szCs w:val="24"/>
          <w:lang w:eastAsia="ru-RU"/>
        </w:rPr>
      </w:pPr>
      <w:r w:rsidRPr="00FA5C94">
        <w:rPr>
          <w:rFonts w:ascii="Times New Roman" w:eastAsia="Times New Roman" w:hAnsi="Times New Roman" w:cs="Times New Roman"/>
          <w:color w:val="000000"/>
          <w:sz w:val="24"/>
          <w:szCs w:val="24"/>
          <w:lang w:eastAsia="ru-RU"/>
        </w:rPr>
        <w:t xml:space="preserve">19.8. </w:t>
      </w:r>
      <w:r w:rsidRPr="00FA5C94">
        <w:rPr>
          <w:rFonts w:ascii="Times New Roman" w:eastAsia="Times New Roman" w:hAnsi="Times New Roman" w:cs="Times New Roman"/>
          <w:sz w:val="24"/>
          <w:szCs w:val="24"/>
          <w:lang w:eastAsia="ru-RU"/>
        </w:rPr>
        <w:t>Членом Совета директоров Общества может быть только физическое лицо. Член Совета директоров Общества может не быть акционером Общества.</w:t>
      </w:r>
    </w:p>
    <w:p w14:paraId="0AFD56C8" w14:textId="5A8EEB30" w:rsidR="001C789D" w:rsidRDefault="00F458D2" w:rsidP="003A5FF3">
      <w:pPr>
        <w:keepNext/>
        <w:autoSpaceDE w:val="0"/>
        <w:autoSpaceDN w:val="0"/>
        <w:adjustRightInd w:val="0"/>
        <w:spacing w:after="0" w:line="240" w:lineRule="auto"/>
        <w:ind w:firstLine="720"/>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19.9. </w:t>
      </w:r>
      <w:r>
        <w:rPr>
          <w:rStyle w:val="rvts48220"/>
          <w:rFonts w:ascii="Times New Roman" w:hAnsi="Times New Roman"/>
          <w:sz w:val="24"/>
          <w:szCs w:val="24"/>
        </w:rPr>
        <w:t>Совет директоров в целях обеспечения принятия обоснованных и эффективных решений может создавать постоянные и временные (для решения определенных вопросов) комитеты Совета директоров, в том числе комитет по аудиту и комитет по кадрам и вознаграждениям.</w:t>
      </w:r>
    </w:p>
    <w:p w14:paraId="33F6FC57" w14:textId="77777777" w:rsidR="00E212F3" w:rsidRDefault="00E212F3" w:rsidP="00FA5C94">
      <w:pPr>
        <w:keepNext/>
        <w:autoSpaceDE w:val="0"/>
        <w:autoSpaceDN w:val="0"/>
        <w:adjustRightInd w:val="0"/>
        <w:spacing w:after="0" w:line="240" w:lineRule="auto"/>
        <w:ind w:firstLine="720"/>
        <w:jc w:val="center"/>
        <w:outlineLvl w:val="3"/>
        <w:rPr>
          <w:rFonts w:ascii="Times New Roman" w:eastAsia="Times New Roman" w:hAnsi="Times New Roman" w:cs="Times New Roman"/>
          <w:sz w:val="24"/>
          <w:szCs w:val="24"/>
          <w:lang w:eastAsia="ru-RU"/>
        </w:rPr>
      </w:pPr>
    </w:p>
    <w:p w14:paraId="253B6C99" w14:textId="77777777" w:rsidR="00FA5C94" w:rsidRPr="00FA5C94" w:rsidRDefault="00FA5C94" w:rsidP="00FA5C94">
      <w:pPr>
        <w:keepNext/>
        <w:autoSpaceDE w:val="0"/>
        <w:autoSpaceDN w:val="0"/>
        <w:adjustRightInd w:val="0"/>
        <w:spacing w:after="0" w:line="240" w:lineRule="auto"/>
        <w:ind w:firstLine="720"/>
        <w:jc w:val="center"/>
        <w:outlineLvl w:val="3"/>
        <w:rPr>
          <w:rFonts w:ascii="Times New Roman" w:eastAsia="Times New Roman" w:hAnsi="Times New Roman" w:cs="Times New Roman"/>
          <w:b/>
          <w:color w:val="000000"/>
          <w:sz w:val="24"/>
          <w:szCs w:val="24"/>
          <w:lang w:eastAsia="ru-RU"/>
        </w:rPr>
      </w:pPr>
      <w:r w:rsidRPr="00FA5C94">
        <w:rPr>
          <w:rFonts w:ascii="Times New Roman" w:eastAsia="Times New Roman" w:hAnsi="Times New Roman" w:cs="Times New Roman"/>
          <w:b/>
          <w:color w:val="000000"/>
          <w:sz w:val="24"/>
          <w:szCs w:val="24"/>
          <w:lang w:eastAsia="ru-RU"/>
        </w:rPr>
        <w:t>Статья 20. Компетенция Совета директоров Общества</w:t>
      </w:r>
    </w:p>
    <w:p w14:paraId="73C1FEFF" w14:textId="77777777" w:rsidR="00FA5C94" w:rsidRPr="00FA5C94" w:rsidRDefault="00FA5C94" w:rsidP="00FA5C94">
      <w:pPr>
        <w:spacing w:after="0" w:line="240" w:lineRule="auto"/>
        <w:rPr>
          <w:rFonts w:ascii="Times New Roman" w:eastAsia="Times New Roman" w:hAnsi="Times New Roman" w:cs="Times New Roman"/>
          <w:sz w:val="24"/>
          <w:szCs w:val="24"/>
          <w:lang w:eastAsia="ru-RU"/>
        </w:rPr>
      </w:pPr>
    </w:p>
    <w:p w14:paraId="74607F89"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color w:val="000000"/>
          <w:sz w:val="24"/>
          <w:szCs w:val="24"/>
          <w:lang w:eastAsia="ru-RU"/>
        </w:rPr>
        <w:t>20.1.</w:t>
      </w:r>
      <w:r w:rsidRPr="00FA5C94">
        <w:rPr>
          <w:rFonts w:ascii="Times New Roman" w:eastAsia="Times New Roman" w:hAnsi="Times New Roman" w:cs="Times New Roman"/>
          <w:color w:val="000000"/>
          <w:sz w:val="24"/>
          <w:szCs w:val="24"/>
          <w:lang w:eastAsia="ru-RU"/>
        </w:rPr>
        <w:tab/>
      </w:r>
      <w:r w:rsidRPr="00FA5C94">
        <w:rPr>
          <w:rFonts w:ascii="Times New Roman" w:eastAsia="Times New Roman" w:hAnsi="Times New Roman" w:cs="Times New Roman"/>
          <w:sz w:val="24"/>
          <w:szCs w:val="24"/>
          <w:lang w:eastAsia="ru-RU"/>
        </w:rPr>
        <w:t>К компетенции</w:t>
      </w:r>
      <w:r w:rsidR="006739B7">
        <w:rPr>
          <w:rFonts w:ascii="Times New Roman" w:eastAsia="Times New Roman" w:hAnsi="Times New Roman" w:cs="Times New Roman"/>
          <w:sz w:val="24"/>
          <w:szCs w:val="24"/>
          <w:lang w:eastAsia="ru-RU"/>
        </w:rPr>
        <w:t xml:space="preserve"> </w:t>
      </w:r>
      <w:r w:rsidRPr="00FA5C94">
        <w:rPr>
          <w:rFonts w:ascii="Times New Roman" w:eastAsia="Times New Roman" w:hAnsi="Times New Roman" w:cs="Times New Roman"/>
          <w:sz w:val="24"/>
          <w:szCs w:val="24"/>
          <w:lang w:eastAsia="ru-RU"/>
        </w:rPr>
        <w:t>Совета директоров Общества относятся следующие вопросы:</w:t>
      </w:r>
    </w:p>
    <w:p w14:paraId="35099133"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 xml:space="preserve">1) определение приоритетных направлений деятельности Общества, утверждение перспективных планов и основных программ деятельности Общества, в том числе годового бюджета и инвестиционных программ Общества; </w:t>
      </w:r>
    </w:p>
    <w:p w14:paraId="4B1410B1"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color w:val="000000"/>
          <w:sz w:val="24"/>
          <w:szCs w:val="24"/>
          <w:lang w:eastAsia="ru-RU"/>
        </w:rPr>
        <w:t>2) созыв годового и внеочередного Общих собраний акционеров, за исключением случаев, предусмотренных пунктом 8 статьи 55 Федерального закона «Об акционерных обществах»;</w:t>
      </w:r>
    </w:p>
    <w:p w14:paraId="5BD134DC"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3) утверждение повестки дня Общего собрания акционеров;</w:t>
      </w:r>
    </w:p>
    <w:p w14:paraId="03E5BE9B"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 xml:space="preserve">4) 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Общества в соответствии с положениями главы </w:t>
      </w:r>
      <w:r w:rsidRPr="00FA5C94">
        <w:rPr>
          <w:rFonts w:ascii="Times New Roman" w:eastAsia="Times New Roman" w:hAnsi="Times New Roman" w:cs="Times New Roman"/>
          <w:color w:val="000000"/>
          <w:sz w:val="24"/>
          <w:szCs w:val="24"/>
          <w:lang w:val="en-US" w:eastAsia="ru-RU"/>
        </w:rPr>
        <w:t>VII</w:t>
      </w:r>
      <w:r w:rsidRPr="00FA5C94">
        <w:rPr>
          <w:rFonts w:ascii="Times New Roman" w:eastAsia="Times New Roman" w:hAnsi="Times New Roman" w:cs="Times New Roman"/>
          <w:color w:val="000000"/>
          <w:sz w:val="24"/>
          <w:szCs w:val="24"/>
          <w:lang w:eastAsia="ru-RU"/>
        </w:rPr>
        <w:t xml:space="preserve"> </w:t>
      </w:r>
      <w:r w:rsidRPr="00FA5C94">
        <w:rPr>
          <w:rFonts w:ascii="Times New Roman" w:eastAsia="Times New Roman" w:hAnsi="Times New Roman" w:cs="Times New Roman"/>
          <w:sz w:val="24"/>
          <w:szCs w:val="24"/>
          <w:lang w:eastAsia="ru-RU"/>
        </w:rPr>
        <w:t xml:space="preserve">Федерального закона «Об акционерных обществах», и </w:t>
      </w:r>
      <w:r w:rsidRPr="00FA5C94">
        <w:rPr>
          <w:rFonts w:ascii="Times New Roman" w:eastAsia="Times New Roman" w:hAnsi="Times New Roman" w:cs="Times New Roman"/>
          <w:color w:val="000000"/>
          <w:sz w:val="24"/>
          <w:szCs w:val="24"/>
          <w:lang w:eastAsia="ru-RU"/>
        </w:rPr>
        <w:t>связанные с подготовкой и проведением Общего собрания акционеров;</w:t>
      </w:r>
    </w:p>
    <w:p w14:paraId="1FCDFC41"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color w:val="000000"/>
          <w:sz w:val="24"/>
          <w:szCs w:val="24"/>
          <w:lang w:eastAsia="ru-RU"/>
        </w:rPr>
        <w:t xml:space="preserve">5) принятие решения об увеличении уставного капитала Общества путем размещения дополнительных акций в пределах количества и категорий (типов) объявленных акций, за </w:t>
      </w:r>
      <w:r w:rsidRPr="00FA5C94">
        <w:rPr>
          <w:rFonts w:ascii="Times New Roman" w:eastAsia="Times New Roman" w:hAnsi="Times New Roman" w:cs="Times New Roman"/>
          <w:color w:val="000000"/>
          <w:sz w:val="24"/>
          <w:szCs w:val="24"/>
          <w:lang w:eastAsia="ru-RU"/>
        </w:rPr>
        <w:lastRenderedPageBreak/>
        <w:t>исключением случаев, когда принятие такого решения Федеральным законом «Об акционерных обществах» отнесено к компетенции Общего собрания акционеров;</w:t>
      </w:r>
    </w:p>
    <w:p w14:paraId="3C530914"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6)размещение обществом дополнительных акций, в которые конвертируются размещенные обществом привилегированные акции определенного типа, конвертируемые в обыкновенные акции или привилегированные акции иных типов, если такое размещение не связано с увеличением уставного капитала общества, а также размещение обществом облигаций или иных эмиссионных ценных бумаг, за исключением акций; </w:t>
      </w:r>
    </w:p>
    <w:p w14:paraId="58901856"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7) определение цены (денежной оценки) имущества, цены размещения или порядка ее определения и цены выкупа</w:t>
      </w:r>
      <w:r w:rsidR="006739B7">
        <w:rPr>
          <w:rFonts w:ascii="Times New Roman" w:eastAsia="Times New Roman" w:hAnsi="Times New Roman" w:cs="Times New Roman"/>
          <w:sz w:val="24"/>
          <w:szCs w:val="24"/>
          <w:lang w:eastAsia="ru-RU"/>
        </w:rPr>
        <w:t xml:space="preserve"> </w:t>
      </w:r>
      <w:r w:rsidRPr="00FA5C94">
        <w:rPr>
          <w:rFonts w:ascii="Times New Roman" w:eastAsia="Times New Roman" w:hAnsi="Times New Roman" w:cs="Times New Roman"/>
          <w:sz w:val="24"/>
          <w:szCs w:val="24"/>
          <w:lang w:eastAsia="ru-RU"/>
        </w:rPr>
        <w:t>эмиссионных ценных бумаг в случаях, предусмотренных Федеральным законом «Об акционерных обществах»;</w:t>
      </w:r>
    </w:p>
    <w:p w14:paraId="2B026D71"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8) приобретение размещенных Обществом акций, облигаций и иных ценных бумаг в случаях, предусмотренных Федеральным законом «Об акционерных обществах»; </w:t>
      </w:r>
    </w:p>
    <w:p w14:paraId="172D457F"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9) образование исполнительных органов Общества и определение срока их полномочий, досрочное прекращение полномочий исполнительных органов;</w:t>
      </w:r>
    </w:p>
    <w:p w14:paraId="3ECFCA84" w14:textId="617CCC02"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10)определение размера оплаты услуг аудитора;</w:t>
      </w:r>
    </w:p>
    <w:p w14:paraId="4498F854"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11) рекомендации по размеру дивиденда по акциям и порядку его выплаты;</w:t>
      </w:r>
    </w:p>
    <w:p w14:paraId="3B7B8835"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color w:val="000000"/>
          <w:sz w:val="24"/>
          <w:szCs w:val="24"/>
          <w:lang w:eastAsia="ru-RU"/>
        </w:rPr>
        <w:t xml:space="preserve">12) рекомендации Общему собранию акционеров по порядку распределения прибыли и убытков Общества по результатам финансового года; </w:t>
      </w:r>
    </w:p>
    <w:p w14:paraId="0D251CFE"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color w:val="000000"/>
          <w:sz w:val="24"/>
          <w:szCs w:val="24"/>
          <w:lang w:eastAsia="ru-RU"/>
        </w:rPr>
        <w:t>13) использование резервного фонда и иных фондов Общества;</w:t>
      </w:r>
    </w:p>
    <w:p w14:paraId="63D5F78A"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color w:val="000000"/>
          <w:sz w:val="24"/>
          <w:szCs w:val="24"/>
          <w:lang w:eastAsia="ru-RU"/>
        </w:rPr>
        <w:t>14) утверждение внутренних документов Общества, за исключением внутренних документов, утверждение которых отнесено Федеральным законом «Об акционерных обществах» к компетенции Общего собрания акционеров, а также иных внутренних документов Общества, утверждение которых отнесено настоящим Уставом к компетенции исполнительных органов Общества;</w:t>
      </w:r>
    </w:p>
    <w:p w14:paraId="22865CF9" w14:textId="0BAB64E3"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 xml:space="preserve">15) создание филиалов и </w:t>
      </w:r>
      <w:r w:rsidR="00597AE4" w:rsidRPr="00FA5C94">
        <w:rPr>
          <w:rFonts w:ascii="Times New Roman" w:eastAsia="Times New Roman" w:hAnsi="Times New Roman" w:cs="Times New Roman"/>
          <w:color w:val="000000"/>
          <w:sz w:val="24"/>
          <w:szCs w:val="24"/>
          <w:lang w:eastAsia="ru-RU"/>
        </w:rPr>
        <w:t>открытие представительств Общества,</w:t>
      </w:r>
      <w:r w:rsidRPr="00FA5C94">
        <w:rPr>
          <w:rFonts w:ascii="Times New Roman" w:eastAsia="Times New Roman" w:hAnsi="Times New Roman" w:cs="Times New Roman"/>
          <w:color w:val="000000"/>
          <w:sz w:val="24"/>
          <w:szCs w:val="24"/>
          <w:lang w:eastAsia="ru-RU"/>
        </w:rPr>
        <w:t xml:space="preserve"> и их ликвидация.</w:t>
      </w:r>
    </w:p>
    <w:p w14:paraId="17A98F41"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16) предварительное утверждение годовых отчетов Общества;</w:t>
      </w:r>
    </w:p>
    <w:p w14:paraId="5EE97F70"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color w:val="000000"/>
          <w:sz w:val="24"/>
          <w:szCs w:val="24"/>
          <w:lang w:eastAsia="ru-RU"/>
        </w:rPr>
        <w:t xml:space="preserve">17) одобрение крупных сделок в случаях, предусмотренных главой </w:t>
      </w:r>
      <w:r w:rsidRPr="00FA5C94">
        <w:rPr>
          <w:rFonts w:ascii="Times New Roman" w:eastAsia="Times New Roman" w:hAnsi="Times New Roman" w:cs="Times New Roman"/>
          <w:color w:val="000000"/>
          <w:sz w:val="24"/>
          <w:szCs w:val="24"/>
          <w:lang w:val="en-US" w:eastAsia="ru-RU"/>
        </w:rPr>
        <w:t>X</w:t>
      </w:r>
      <w:r w:rsidRPr="00FA5C94">
        <w:rPr>
          <w:rFonts w:ascii="Times New Roman" w:eastAsia="Times New Roman" w:hAnsi="Times New Roman" w:cs="Times New Roman"/>
          <w:color w:val="000000"/>
          <w:sz w:val="24"/>
          <w:szCs w:val="24"/>
          <w:lang w:eastAsia="ru-RU"/>
        </w:rPr>
        <w:t xml:space="preserve"> </w:t>
      </w:r>
      <w:r w:rsidRPr="00FA5C94">
        <w:rPr>
          <w:rFonts w:ascii="Times New Roman" w:eastAsia="Times New Roman" w:hAnsi="Times New Roman" w:cs="Times New Roman"/>
          <w:sz w:val="24"/>
          <w:szCs w:val="24"/>
          <w:lang w:eastAsia="ru-RU"/>
        </w:rPr>
        <w:t>Федерального закона «Об акционерных обществах»</w:t>
      </w:r>
      <w:r w:rsidRPr="00FA5C94">
        <w:rPr>
          <w:rFonts w:ascii="Times New Roman" w:eastAsia="Times New Roman" w:hAnsi="Times New Roman" w:cs="Times New Roman"/>
          <w:color w:val="000000"/>
          <w:sz w:val="24"/>
          <w:szCs w:val="24"/>
          <w:lang w:eastAsia="ru-RU"/>
        </w:rPr>
        <w:t>;</w:t>
      </w:r>
    </w:p>
    <w:p w14:paraId="3ECAC8D3"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 xml:space="preserve">18) одобрение сделок, предусмотренных главой </w:t>
      </w:r>
      <w:r w:rsidRPr="00FA5C94">
        <w:rPr>
          <w:rFonts w:ascii="Times New Roman" w:eastAsia="Times New Roman" w:hAnsi="Times New Roman" w:cs="Times New Roman"/>
          <w:color w:val="000000"/>
          <w:sz w:val="24"/>
          <w:szCs w:val="24"/>
          <w:lang w:val="en-US" w:eastAsia="ru-RU"/>
        </w:rPr>
        <w:t>XI</w:t>
      </w:r>
      <w:r w:rsidRPr="00FA5C94">
        <w:rPr>
          <w:rFonts w:ascii="Times New Roman" w:eastAsia="Times New Roman" w:hAnsi="Times New Roman" w:cs="Times New Roman"/>
          <w:color w:val="000000"/>
          <w:sz w:val="24"/>
          <w:szCs w:val="24"/>
          <w:lang w:eastAsia="ru-RU"/>
        </w:rPr>
        <w:t xml:space="preserve"> </w:t>
      </w:r>
      <w:r w:rsidRPr="00FA5C94">
        <w:rPr>
          <w:rFonts w:ascii="Times New Roman" w:eastAsia="Times New Roman" w:hAnsi="Times New Roman" w:cs="Times New Roman"/>
          <w:sz w:val="24"/>
          <w:szCs w:val="24"/>
          <w:lang w:eastAsia="ru-RU"/>
        </w:rPr>
        <w:t>Федерального закона «Об акционерных обществах»</w:t>
      </w:r>
      <w:r w:rsidRPr="00FA5C94">
        <w:rPr>
          <w:rFonts w:ascii="Times New Roman" w:eastAsia="Times New Roman" w:hAnsi="Times New Roman" w:cs="Times New Roman"/>
          <w:color w:val="000000"/>
          <w:sz w:val="24"/>
          <w:szCs w:val="24"/>
          <w:lang w:eastAsia="ru-RU"/>
        </w:rPr>
        <w:t>;</w:t>
      </w:r>
    </w:p>
    <w:p w14:paraId="04871807"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 xml:space="preserve">19) принятие решений об участии или прекращении участия Общества в других организациях, за исключением организаций, указанных в подпункте 18 пункта 15.1 настоящего Устава; </w:t>
      </w:r>
    </w:p>
    <w:p w14:paraId="4DB1820F" w14:textId="77777777" w:rsidR="001C789D" w:rsidRDefault="00FA5C94" w:rsidP="003A5FF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20) утверждение регистратора Общества и условий договора с ним, а также расторжение договора с ним;</w:t>
      </w:r>
    </w:p>
    <w:p w14:paraId="2DD75829"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21) назначение аудиторских проверок деятельности Общества, в том числе независимыми аудиторами;</w:t>
      </w:r>
    </w:p>
    <w:p w14:paraId="395DE726" w14:textId="77777777" w:rsid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color w:val="000000"/>
          <w:sz w:val="24"/>
          <w:szCs w:val="24"/>
          <w:lang w:eastAsia="ru-RU"/>
        </w:rPr>
        <w:t>22)</w:t>
      </w:r>
      <w:r w:rsidR="006739B7">
        <w:rPr>
          <w:rFonts w:ascii="Times New Roman" w:eastAsia="Times New Roman" w:hAnsi="Times New Roman" w:cs="Times New Roman"/>
          <w:color w:val="000000"/>
          <w:sz w:val="24"/>
          <w:szCs w:val="24"/>
          <w:lang w:eastAsia="ru-RU"/>
        </w:rPr>
        <w:t xml:space="preserve"> </w:t>
      </w:r>
      <w:r w:rsidRPr="00FA5C94">
        <w:rPr>
          <w:rFonts w:ascii="Times New Roman" w:eastAsia="Times New Roman" w:hAnsi="Times New Roman" w:cs="Times New Roman"/>
          <w:sz w:val="24"/>
          <w:szCs w:val="24"/>
          <w:lang w:eastAsia="ru-RU"/>
        </w:rPr>
        <w:t>обращение с заявлением о листинге акций общества и (или) эмиссионных ценных бумаг общества, конвертируемых в акции общества;</w:t>
      </w:r>
    </w:p>
    <w:p w14:paraId="251BAF32" w14:textId="494A0B1E" w:rsidR="00597AE4" w:rsidRDefault="00F458D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утверждение юридического лица, осуществляющего внутренний аудит Общества</w:t>
      </w:r>
      <w:r w:rsidRPr="00F458D2">
        <w:rPr>
          <w:rFonts w:ascii="Times New Roman" w:eastAsia="Times New Roman" w:hAnsi="Times New Roman" w:cs="Times New Roman"/>
          <w:sz w:val="24"/>
          <w:szCs w:val="24"/>
          <w:lang w:eastAsia="ru-RU"/>
        </w:rPr>
        <w:t xml:space="preserve"> и условий договора с ним, в том числе размера его вознаграждения</w:t>
      </w:r>
      <w:r>
        <w:rPr>
          <w:rFonts w:ascii="Times New Roman" w:eastAsia="Times New Roman" w:hAnsi="Times New Roman" w:cs="Times New Roman"/>
          <w:sz w:val="24"/>
          <w:szCs w:val="24"/>
          <w:lang w:eastAsia="ru-RU"/>
        </w:rPr>
        <w:t>;</w:t>
      </w:r>
    </w:p>
    <w:p w14:paraId="16150937" w14:textId="38994FA5" w:rsidR="00597AE4" w:rsidRDefault="00A466F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24) принимает решение о назначении </w:t>
      </w:r>
      <w:r>
        <w:rPr>
          <w:rFonts w:ascii="Times New Roman" w:hAnsi="Times New Roman" w:cs="Times New Roman"/>
          <w:sz w:val="24"/>
          <w:szCs w:val="24"/>
        </w:rPr>
        <w:t>на должность и освобождении от должности лицо, ответственное за организацию и осуществление внутреннего аудита (руководитель структурного подразделения, ответственного за организацию и осуществление внутреннего аудита) в Обществе;</w:t>
      </w:r>
    </w:p>
    <w:p w14:paraId="5CB8C318" w14:textId="1D4F4D14" w:rsidR="001C789D" w:rsidRDefault="00FA5C94" w:rsidP="003A5FF3">
      <w:pPr>
        <w:spacing w:after="0" w:line="240" w:lineRule="auto"/>
        <w:ind w:firstLine="709"/>
        <w:contextualSpacing/>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color w:val="000000"/>
          <w:sz w:val="24"/>
          <w:szCs w:val="24"/>
          <w:lang w:eastAsia="ru-RU"/>
        </w:rPr>
        <w:t>2</w:t>
      </w:r>
      <w:r w:rsidR="00A466F0">
        <w:rPr>
          <w:rFonts w:ascii="Times New Roman" w:eastAsia="Times New Roman" w:hAnsi="Times New Roman" w:cs="Times New Roman"/>
          <w:color w:val="000000"/>
          <w:sz w:val="24"/>
          <w:szCs w:val="24"/>
          <w:lang w:eastAsia="ru-RU"/>
        </w:rPr>
        <w:t>5</w:t>
      </w:r>
      <w:r w:rsidRPr="00FA5C94">
        <w:rPr>
          <w:rFonts w:ascii="Times New Roman" w:eastAsia="Times New Roman" w:hAnsi="Times New Roman" w:cs="Times New Roman"/>
          <w:color w:val="000000"/>
          <w:sz w:val="24"/>
          <w:szCs w:val="24"/>
          <w:lang w:eastAsia="ru-RU"/>
        </w:rPr>
        <w:t>) иные вопросы, предусмотренные Федеральным законом «Об акционерных обществах» и настоящим Уставом.</w:t>
      </w:r>
    </w:p>
    <w:p w14:paraId="3721656F"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20.2. Вопросы, отнесенные к компетенции Совета директоров Общества, не могут быть переданы на решение исполнительному органу Общества.</w:t>
      </w:r>
    </w:p>
    <w:p w14:paraId="173D1484"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D48C07B" w14:textId="77777777" w:rsidR="00146757" w:rsidRDefault="00146757" w:rsidP="00FA5C94">
      <w:pPr>
        <w:keepNext/>
        <w:autoSpaceDE w:val="0"/>
        <w:autoSpaceDN w:val="0"/>
        <w:adjustRightInd w:val="0"/>
        <w:spacing w:after="0" w:line="240" w:lineRule="auto"/>
        <w:ind w:firstLine="720"/>
        <w:jc w:val="center"/>
        <w:outlineLvl w:val="7"/>
        <w:rPr>
          <w:rFonts w:ascii="Times New Roman" w:eastAsia="Times New Roman" w:hAnsi="Times New Roman" w:cs="Times New Roman"/>
          <w:b/>
          <w:color w:val="000000"/>
          <w:sz w:val="24"/>
          <w:szCs w:val="24"/>
          <w:lang w:eastAsia="ru-RU"/>
        </w:rPr>
      </w:pPr>
    </w:p>
    <w:p w14:paraId="0B0CEED3" w14:textId="77777777" w:rsidR="00FA5C94" w:rsidRPr="00FA5C94" w:rsidRDefault="00FA5C94" w:rsidP="00FA5C94">
      <w:pPr>
        <w:keepNext/>
        <w:autoSpaceDE w:val="0"/>
        <w:autoSpaceDN w:val="0"/>
        <w:adjustRightInd w:val="0"/>
        <w:spacing w:after="0" w:line="240" w:lineRule="auto"/>
        <w:ind w:firstLine="720"/>
        <w:jc w:val="center"/>
        <w:outlineLvl w:val="7"/>
        <w:rPr>
          <w:rFonts w:ascii="Times New Roman" w:eastAsia="Times New Roman" w:hAnsi="Times New Roman" w:cs="Times New Roman"/>
          <w:b/>
          <w:color w:val="000000"/>
          <w:sz w:val="24"/>
          <w:szCs w:val="24"/>
          <w:lang w:eastAsia="ru-RU"/>
        </w:rPr>
      </w:pPr>
      <w:r w:rsidRPr="00FA5C94">
        <w:rPr>
          <w:rFonts w:ascii="Times New Roman" w:eastAsia="Times New Roman" w:hAnsi="Times New Roman" w:cs="Times New Roman"/>
          <w:b/>
          <w:color w:val="000000"/>
          <w:sz w:val="24"/>
          <w:szCs w:val="24"/>
          <w:lang w:eastAsia="ru-RU"/>
        </w:rPr>
        <w:t>Статья 21. Председатель Совета директоров</w:t>
      </w:r>
    </w:p>
    <w:p w14:paraId="0A32DAB7" w14:textId="77777777" w:rsidR="00FA5C94" w:rsidRPr="00FA5C94" w:rsidRDefault="00FA5C94" w:rsidP="00FA5C94">
      <w:pPr>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lang w:eastAsia="ru-RU"/>
        </w:rPr>
      </w:pPr>
    </w:p>
    <w:p w14:paraId="5BFD4B96"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lastRenderedPageBreak/>
        <w:t>21.1.</w:t>
      </w:r>
      <w:r w:rsidRPr="00FA5C94">
        <w:rPr>
          <w:rFonts w:ascii="Times New Roman" w:eastAsia="Times New Roman" w:hAnsi="Times New Roman" w:cs="Times New Roman"/>
          <w:sz w:val="24"/>
          <w:szCs w:val="24"/>
          <w:lang w:eastAsia="ru-RU"/>
        </w:rPr>
        <w:tab/>
        <w:t>Председатель Совета директоров Общества избирается членами Совета директоров Общества из их числа большинством голосов от общего числа членов Совета директоров Общества.</w:t>
      </w:r>
    </w:p>
    <w:p w14:paraId="1F49A0AC"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21.2.</w:t>
      </w:r>
      <w:r w:rsidRPr="00FA5C94">
        <w:rPr>
          <w:rFonts w:ascii="Times New Roman" w:eastAsia="Times New Roman" w:hAnsi="Times New Roman" w:cs="Times New Roman"/>
          <w:color w:val="000000"/>
          <w:sz w:val="24"/>
          <w:szCs w:val="24"/>
          <w:lang w:eastAsia="ru-RU"/>
        </w:rPr>
        <w:tab/>
        <w:t>Председатель Совета директоров Общества организует его работу, созывает заседания Совета директоров Общества, утверждает повестку дня заседаний и председательствует на заседаниях Совета директоров, организует на заседаниях ведение протокола, председательствует на Общем собрании акционеров.</w:t>
      </w:r>
    </w:p>
    <w:p w14:paraId="66A59E87"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21.3.</w:t>
      </w:r>
      <w:r w:rsidRPr="00FA5C94">
        <w:rPr>
          <w:rFonts w:ascii="Times New Roman" w:eastAsia="Times New Roman" w:hAnsi="Times New Roman" w:cs="Times New Roman"/>
          <w:sz w:val="24"/>
          <w:szCs w:val="24"/>
          <w:lang w:eastAsia="ru-RU"/>
        </w:rPr>
        <w:tab/>
        <w:t>В случае отсутствия Председателя Совета директоров Общества его функции осуществляет один из членов Совета директоров Общества по решению Совета директоров Общества.</w:t>
      </w:r>
    </w:p>
    <w:p w14:paraId="7ABF9C26"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3D6485B" w14:textId="77777777" w:rsidR="00146757" w:rsidRDefault="00146757" w:rsidP="00FA5C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EA289EC" w14:textId="77777777" w:rsidR="00FA5C94" w:rsidRPr="00FA5C94" w:rsidRDefault="00FA5C94" w:rsidP="00FA5C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A5C94">
        <w:rPr>
          <w:rFonts w:ascii="Times New Roman" w:eastAsia="Times New Roman" w:hAnsi="Times New Roman" w:cs="Times New Roman"/>
          <w:b/>
          <w:sz w:val="24"/>
          <w:szCs w:val="24"/>
          <w:lang w:eastAsia="ru-RU"/>
        </w:rPr>
        <w:t xml:space="preserve">Статья 22. Заседания Совета директоров </w:t>
      </w:r>
    </w:p>
    <w:p w14:paraId="6C920BC8"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14:paraId="39DAEAF9"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22.1. Решения Совета директоров Общества могут приниматься на заседаниях Совета директоров и путем заочного голосования (опросным путем).</w:t>
      </w:r>
    </w:p>
    <w:p w14:paraId="1E751AEA" w14:textId="77777777" w:rsidR="00FA5C94" w:rsidRPr="00FA5C94" w:rsidRDefault="00FA5C94" w:rsidP="00FA5C94">
      <w:pPr>
        <w:tabs>
          <w:tab w:val="num" w:pos="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Путем проведения заочного голосования могут приниматься решения по вопросам, по которым не требуется единогласия или квалифицированного большинства голосов.</w:t>
      </w:r>
    </w:p>
    <w:p w14:paraId="0D964F4A"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22.2.</w:t>
      </w:r>
      <w:r w:rsidRPr="00FA5C94">
        <w:rPr>
          <w:rFonts w:ascii="Times New Roman" w:eastAsia="Times New Roman" w:hAnsi="Times New Roman" w:cs="Times New Roman"/>
          <w:sz w:val="24"/>
          <w:szCs w:val="24"/>
          <w:lang w:eastAsia="ru-RU"/>
        </w:rPr>
        <w:tab/>
        <w:t>Заседания Совета директоров Общества созываются Председателем Совета директоров Общества по его собственной инициативе, а также по требованию:</w:t>
      </w:r>
    </w:p>
    <w:p w14:paraId="5A6C79E9"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члена Совета директоров;</w:t>
      </w:r>
    </w:p>
    <w:p w14:paraId="0E8DCA0C" w14:textId="064CC479"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аудитора Общества;</w:t>
      </w:r>
    </w:p>
    <w:p w14:paraId="708CDF23"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Генерального директора Общества;</w:t>
      </w:r>
    </w:p>
    <w:p w14:paraId="67592511"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В отсутствие Председателя Совета директоров Общества заседания Совета директоров созываются членом Совета директоров, исполняющим его функции в соответствии с пунктом </w:t>
      </w:r>
      <w:r w:rsidRPr="00FA5C94">
        <w:rPr>
          <w:rFonts w:ascii="Times New Roman" w:eastAsia="Times New Roman" w:hAnsi="Times New Roman" w:cs="Times New Roman"/>
          <w:color w:val="000000"/>
          <w:sz w:val="24"/>
          <w:szCs w:val="24"/>
          <w:lang w:eastAsia="ru-RU"/>
        </w:rPr>
        <w:t>21.3.</w:t>
      </w:r>
      <w:r w:rsidRPr="00FA5C94">
        <w:rPr>
          <w:rFonts w:ascii="Times New Roman" w:eastAsia="Times New Roman" w:hAnsi="Times New Roman" w:cs="Times New Roman"/>
          <w:sz w:val="24"/>
          <w:szCs w:val="24"/>
          <w:lang w:eastAsia="ru-RU"/>
        </w:rPr>
        <w:t xml:space="preserve"> настоящего Устава.</w:t>
      </w:r>
    </w:p>
    <w:p w14:paraId="61EFF7FB"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Первое после избрания нового состава Совета директоров Общества заседание может быть созвано любым членом Совета директоров Общества.</w:t>
      </w:r>
    </w:p>
    <w:p w14:paraId="4E094D39" w14:textId="4A19FF04"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22.3. Правом на внесение предложений в повестку дня заседания Совета директоров Общества обладают Председатель Совета директоров, члены Совета директоров, Генеральный директор Общества, аудитор Общества.</w:t>
      </w:r>
    </w:p>
    <w:p w14:paraId="55E452E8"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22.4.</w:t>
      </w:r>
      <w:r w:rsidRPr="00FA5C94">
        <w:rPr>
          <w:rFonts w:ascii="Times New Roman" w:eastAsia="Times New Roman" w:hAnsi="Times New Roman" w:cs="Times New Roman"/>
          <w:sz w:val="24"/>
          <w:szCs w:val="24"/>
          <w:lang w:eastAsia="ru-RU"/>
        </w:rPr>
        <w:tab/>
        <w:t xml:space="preserve">Сообщение о проведении заседания Совета директоров Общества должно быть сделано не позднее, чем за 10 дней до даты его проведения, а в случае проведения заочного голосования - </w:t>
      </w:r>
      <w:r w:rsidRPr="00FA5C94">
        <w:rPr>
          <w:rFonts w:ascii="Times New Roman" w:eastAsia="Times New Roman" w:hAnsi="Times New Roman" w:cs="Times New Roman"/>
          <w:color w:val="000000"/>
          <w:sz w:val="24"/>
          <w:szCs w:val="24"/>
          <w:lang w:eastAsia="ru-RU"/>
        </w:rPr>
        <w:t>не позднее, чем за 10 дней до даты представления в Совет директоров Общества</w:t>
      </w:r>
      <w:r w:rsidR="006739B7">
        <w:rPr>
          <w:rFonts w:ascii="Times New Roman" w:eastAsia="Times New Roman" w:hAnsi="Times New Roman" w:cs="Times New Roman"/>
          <w:color w:val="000000"/>
          <w:sz w:val="24"/>
          <w:szCs w:val="24"/>
          <w:lang w:eastAsia="ru-RU"/>
        </w:rPr>
        <w:t xml:space="preserve"> </w:t>
      </w:r>
      <w:r w:rsidRPr="00FA5C94">
        <w:rPr>
          <w:rFonts w:ascii="Times New Roman" w:eastAsia="Times New Roman" w:hAnsi="Times New Roman" w:cs="Times New Roman"/>
          <w:color w:val="000000"/>
          <w:sz w:val="24"/>
          <w:szCs w:val="24"/>
          <w:lang w:eastAsia="ru-RU"/>
        </w:rPr>
        <w:t>заполненных бюллетеней для голосования</w:t>
      </w:r>
      <w:r w:rsidRPr="00FA5C94">
        <w:rPr>
          <w:rFonts w:ascii="Times New Roman" w:eastAsia="Times New Roman" w:hAnsi="Times New Roman" w:cs="Times New Roman"/>
          <w:sz w:val="24"/>
          <w:szCs w:val="24"/>
          <w:lang w:eastAsia="ru-RU"/>
        </w:rPr>
        <w:t xml:space="preserve">. </w:t>
      </w:r>
    </w:p>
    <w:p w14:paraId="334D67E6"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Указанные сроки могут быть сокращены по решению Председателя Совета директоров Общества с учетом требований действующего законодательства Российской Федерации, а также в случае необходимости оперативного решения вопросов.</w:t>
      </w:r>
    </w:p>
    <w:p w14:paraId="3B979F52" w14:textId="62592AF8"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 xml:space="preserve">В указанные сроки сообщение о проведении заседания Совета директоров Общества должно быть направлено каждому члену Совета директоров Общества посредством почтовой, </w:t>
      </w:r>
      <w:r w:rsidR="00180670" w:rsidRPr="00FA5C94">
        <w:rPr>
          <w:rFonts w:ascii="Times New Roman" w:eastAsia="Times New Roman" w:hAnsi="Times New Roman" w:cs="Times New Roman"/>
          <w:color w:val="000000"/>
          <w:sz w:val="24"/>
          <w:szCs w:val="24"/>
          <w:lang w:eastAsia="ru-RU"/>
        </w:rPr>
        <w:t>фак</w:t>
      </w:r>
      <w:r w:rsidR="00180670">
        <w:rPr>
          <w:rFonts w:ascii="Times New Roman" w:eastAsia="Times New Roman" w:hAnsi="Times New Roman" w:cs="Times New Roman"/>
          <w:color w:val="000000"/>
          <w:sz w:val="24"/>
          <w:szCs w:val="24"/>
          <w:lang w:eastAsia="ru-RU"/>
        </w:rPr>
        <w:t>симильной</w:t>
      </w:r>
      <w:r w:rsidRPr="00FA5C94">
        <w:rPr>
          <w:rFonts w:ascii="Times New Roman" w:eastAsia="Times New Roman" w:hAnsi="Times New Roman" w:cs="Times New Roman"/>
          <w:color w:val="000000"/>
          <w:sz w:val="24"/>
          <w:szCs w:val="24"/>
          <w:lang w:eastAsia="ru-RU"/>
        </w:rPr>
        <w:t xml:space="preserve">, телеграфной, телетайпной, электронной или иных средств связи. </w:t>
      </w:r>
    </w:p>
    <w:p w14:paraId="42C7F28B"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В сообщении указывается:</w:t>
      </w:r>
    </w:p>
    <w:p w14:paraId="0BB08B9A"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дата, место и время проведения заседания (в случае проведения заседания в очной форме);</w:t>
      </w:r>
    </w:p>
    <w:p w14:paraId="0EE842E7"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список лиц, приглашенных на заседание (в случае проведения заседания в очной форме);</w:t>
      </w:r>
    </w:p>
    <w:p w14:paraId="7F5B54FB"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вопросы повестки дня заседания.</w:t>
      </w:r>
    </w:p>
    <w:p w14:paraId="6DD822CF" w14:textId="77777777" w:rsidR="00FA5C94" w:rsidRPr="00FA5C94" w:rsidRDefault="00FA5C94" w:rsidP="00FA5C94">
      <w:pPr>
        <w:autoSpaceDE w:val="0"/>
        <w:autoSpaceDN w:val="0"/>
        <w:adjustRightInd w:val="0"/>
        <w:spacing w:after="0" w:line="240" w:lineRule="auto"/>
        <w:ind w:left="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К сообщению прилагаются:</w:t>
      </w:r>
    </w:p>
    <w:p w14:paraId="17BC4255"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проекты решений (формулировок решений по каждому вопросу) Совета директоров;</w:t>
      </w:r>
    </w:p>
    <w:p w14:paraId="2C497658"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обоснование необходимости принятия предлагаемого решения;</w:t>
      </w:r>
    </w:p>
    <w:p w14:paraId="194DE20A"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информационные материалы;</w:t>
      </w:r>
    </w:p>
    <w:p w14:paraId="5BE56BD4"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 бюллетень для голосования (в случае проведения заседания путем заочного голосования) с указанием даты представления </w:t>
      </w:r>
      <w:r w:rsidRPr="00FA5C94">
        <w:rPr>
          <w:rFonts w:ascii="Times New Roman" w:eastAsia="Times New Roman" w:hAnsi="Times New Roman" w:cs="Times New Roman"/>
          <w:color w:val="000000"/>
          <w:sz w:val="24"/>
          <w:szCs w:val="24"/>
          <w:lang w:eastAsia="ru-RU"/>
        </w:rPr>
        <w:t>в Совет директоров Общества</w:t>
      </w:r>
      <w:r w:rsidR="006739B7">
        <w:rPr>
          <w:rFonts w:ascii="Times New Roman" w:eastAsia="Times New Roman" w:hAnsi="Times New Roman" w:cs="Times New Roman"/>
          <w:color w:val="000000"/>
          <w:sz w:val="24"/>
          <w:szCs w:val="24"/>
          <w:lang w:eastAsia="ru-RU"/>
        </w:rPr>
        <w:t xml:space="preserve"> </w:t>
      </w:r>
      <w:r w:rsidRPr="00FA5C94">
        <w:rPr>
          <w:rFonts w:ascii="Times New Roman" w:eastAsia="Times New Roman" w:hAnsi="Times New Roman" w:cs="Times New Roman"/>
          <w:color w:val="000000"/>
          <w:sz w:val="24"/>
          <w:szCs w:val="24"/>
          <w:lang w:eastAsia="ru-RU"/>
        </w:rPr>
        <w:t>заполненных бюллетеней для голосования</w:t>
      </w:r>
      <w:r w:rsidRPr="00FA5C94">
        <w:rPr>
          <w:rFonts w:ascii="Times New Roman" w:eastAsia="Times New Roman" w:hAnsi="Times New Roman" w:cs="Times New Roman"/>
          <w:sz w:val="24"/>
          <w:szCs w:val="24"/>
          <w:lang w:eastAsia="ru-RU"/>
        </w:rPr>
        <w:t xml:space="preserve">. </w:t>
      </w:r>
    </w:p>
    <w:p w14:paraId="0B6687D3"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22.5. Заседание Совета директоров правомочно, если на нем присутствуют не менее</w:t>
      </w:r>
      <w:r w:rsidRPr="00FA5C94">
        <w:rPr>
          <w:rFonts w:ascii="Times New Roman" w:eastAsia="Times New Roman" w:hAnsi="Times New Roman" w:cs="Times New Roman"/>
          <w:b/>
          <w:sz w:val="24"/>
          <w:szCs w:val="24"/>
          <w:lang w:eastAsia="ru-RU"/>
        </w:rPr>
        <w:t xml:space="preserve"> </w:t>
      </w:r>
      <w:r w:rsidRPr="00FA5C94">
        <w:rPr>
          <w:rFonts w:ascii="Times New Roman" w:eastAsia="Times New Roman" w:hAnsi="Times New Roman" w:cs="Times New Roman"/>
          <w:sz w:val="24"/>
          <w:szCs w:val="24"/>
          <w:lang w:eastAsia="ru-RU"/>
        </w:rPr>
        <w:t xml:space="preserve">половины от числа избранных членов Совета директоров Общества. </w:t>
      </w:r>
    </w:p>
    <w:p w14:paraId="77755B07"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lastRenderedPageBreak/>
        <w:t>22.6. В случае, когда количество членов Совета директоров Общества становится менее количества, составляющего указанный в пункте 22.5 настоящего Устава кворум, Совет директоров Общества обязан принять решение о проведении внеочередного Общего собрания акционеров для избрания нового состава Совета директоров Общества. Оставшиеся члены Совета директоров Общества вправе принимать решение только о созыве такого внеочередного Общего собрания акционеров.</w:t>
      </w:r>
    </w:p>
    <w:p w14:paraId="6C321047"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22.7. На заседаниях Совета директоров Общества ведется протокол. Протокол заседания Совета директоров Общества составляется не позднее 3 (трех) дней после его проведения.</w:t>
      </w:r>
    </w:p>
    <w:p w14:paraId="57A773FF"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В протоколе заседания указываются:</w:t>
      </w:r>
    </w:p>
    <w:p w14:paraId="4E19CF62"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color w:val="000000"/>
          <w:sz w:val="24"/>
          <w:szCs w:val="24"/>
          <w:lang w:eastAsia="ru-RU"/>
        </w:rPr>
        <w:t>- место и время его проведения;</w:t>
      </w:r>
    </w:p>
    <w:p w14:paraId="4F35C2F5"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color w:val="000000"/>
          <w:sz w:val="24"/>
          <w:szCs w:val="24"/>
          <w:lang w:eastAsia="ru-RU"/>
        </w:rPr>
        <w:t>- лица, присутствующие на заседании;</w:t>
      </w:r>
    </w:p>
    <w:p w14:paraId="5C852178"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color w:val="000000"/>
          <w:sz w:val="24"/>
          <w:szCs w:val="24"/>
          <w:lang w:eastAsia="ru-RU"/>
        </w:rPr>
        <w:t>- повестка дня заседания;</w:t>
      </w:r>
    </w:p>
    <w:p w14:paraId="7A61EB15"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color w:val="000000"/>
          <w:sz w:val="24"/>
          <w:szCs w:val="24"/>
          <w:lang w:eastAsia="ru-RU"/>
        </w:rPr>
        <w:t>- вопросы, поставленные на голосование;</w:t>
      </w:r>
    </w:p>
    <w:p w14:paraId="19847373"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color w:val="000000"/>
          <w:sz w:val="24"/>
          <w:szCs w:val="24"/>
          <w:lang w:eastAsia="ru-RU"/>
        </w:rPr>
        <w:t>- итоги голосования по каждому вопросу;</w:t>
      </w:r>
    </w:p>
    <w:p w14:paraId="094DCF22"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color w:val="000000"/>
          <w:sz w:val="24"/>
          <w:szCs w:val="24"/>
          <w:lang w:eastAsia="ru-RU"/>
        </w:rPr>
        <w:t>- принятые решения.</w:t>
      </w:r>
    </w:p>
    <w:p w14:paraId="0910025A"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Протокол заседания Совета директоров Общества подписывается председательствующим на заседании, который несет ответственность за правильность составления протокола. Протокол направляется членам Совета директоров Общества по их запросу.</w:t>
      </w:r>
    </w:p>
    <w:p w14:paraId="4636F69C"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При принятии Советом директоров Общества решений путем заочного голосования в протоколе заседания (заочного голосования) указываются:</w:t>
      </w:r>
    </w:p>
    <w:p w14:paraId="459F9630"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 дата составления протокола;</w:t>
      </w:r>
    </w:p>
    <w:p w14:paraId="16518F46"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 члены Совета директоров, представившие к этой дате подписанные бюллетени для голосования;</w:t>
      </w:r>
    </w:p>
    <w:p w14:paraId="51F2301E"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 принятые решения.</w:t>
      </w:r>
    </w:p>
    <w:p w14:paraId="532CD7DF"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Протокол заседания подписывается Председателем Совета директоров Общества. К протоколу прилагаются подписанные членами Совета директоров Общества бюллетени для голосования. Протокол направляется членам Совета директоров Общества по их запросу.</w:t>
      </w:r>
    </w:p>
    <w:p w14:paraId="7A627234"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A5C94">
        <w:rPr>
          <w:rFonts w:ascii="Times New Roman" w:eastAsia="Times New Roman" w:hAnsi="Times New Roman" w:cs="Times New Roman"/>
          <w:color w:val="000000"/>
          <w:sz w:val="24"/>
          <w:szCs w:val="24"/>
          <w:lang w:eastAsia="ru-RU"/>
        </w:rPr>
        <w:t>22.8. Организационное обеспечение деятельности Совета директоров Общества и ведение протоколов его заседаний осуществляется Секретарем Совета директоров Общества.</w:t>
      </w:r>
    </w:p>
    <w:p w14:paraId="2DC4402F" w14:textId="77777777" w:rsidR="00FA5C94" w:rsidRPr="00FA5C94" w:rsidRDefault="00FA5C94" w:rsidP="00FA5C9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DF1853" w14:textId="77777777" w:rsidR="00146757" w:rsidRDefault="00146757" w:rsidP="00FA5C9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75B50C67" w14:textId="77777777" w:rsidR="00FA5C94" w:rsidRPr="00FA5C94" w:rsidRDefault="00FA5C94" w:rsidP="00FA5C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A5C94">
        <w:rPr>
          <w:rFonts w:ascii="Times New Roman" w:eastAsia="Times New Roman" w:hAnsi="Times New Roman" w:cs="Times New Roman"/>
          <w:b/>
          <w:color w:val="000000"/>
          <w:sz w:val="24"/>
          <w:szCs w:val="24"/>
          <w:lang w:eastAsia="ru-RU"/>
        </w:rPr>
        <w:t xml:space="preserve">Статья 23. </w:t>
      </w:r>
      <w:r w:rsidRPr="00FA5C94">
        <w:rPr>
          <w:rFonts w:ascii="Times New Roman" w:eastAsia="Times New Roman" w:hAnsi="Times New Roman" w:cs="Times New Roman"/>
          <w:b/>
          <w:sz w:val="24"/>
          <w:szCs w:val="24"/>
          <w:lang w:eastAsia="ru-RU"/>
        </w:rPr>
        <w:t>Решение Совета директоров Общества</w:t>
      </w:r>
    </w:p>
    <w:p w14:paraId="3DA9CCF8" w14:textId="77777777" w:rsidR="00FA5C94" w:rsidRPr="00FA5C94" w:rsidRDefault="00FA5C94" w:rsidP="00FA5C94">
      <w:pPr>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lang w:eastAsia="ru-RU"/>
        </w:rPr>
      </w:pPr>
    </w:p>
    <w:p w14:paraId="3629222E"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23.1. При решении вопросов на заседании Совета директоров Общества каждый член Совета директоров Общества</w:t>
      </w:r>
      <w:r w:rsidR="006739B7">
        <w:rPr>
          <w:rFonts w:ascii="Times New Roman" w:eastAsia="Times New Roman" w:hAnsi="Times New Roman" w:cs="Times New Roman"/>
          <w:sz w:val="24"/>
          <w:szCs w:val="24"/>
          <w:lang w:eastAsia="ru-RU"/>
        </w:rPr>
        <w:t xml:space="preserve"> </w:t>
      </w:r>
      <w:r w:rsidRPr="00FA5C94">
        <w:rPr>
          <w:rFonts w:ascii="Times New Roman" w:eastAsia="Times New Roman" w:hAnsi="Times New Roman" w:cs="Times New Roman"/>
          <w:sz w:val="24"/>
          <w:szCs w:val="24"/>
          <w:lang w:eastAsia="ru-RU"/>
        </w:rPr>
        <w:t>обладает одним голосом.</w:t>
      </w:r>
    </w:p>
    <w:p w14:paraId="6311219D"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23.2. Передача права голоса членом Совета директоров Общества иному лицу, в том числе другому члену Совета директоров Общества, не допускается.</w:t>
      </w:r>
    </w:p>
    <w:p w14:paraId="23437B40"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23.3. Решения на заседании Совета директоров Общества принимаются большинством голосов избранных членов Совета директоров Общества, принимающих участие в заседании, если Федеральным законом «Об акционерных обществах» или настоящим Уставом не требуется большее число голосов для принятия соответствующих решений. При этом не учитываются голоса выбывших членов Совета директоров Общества.</w:t>
      </w:r>
    </w:p>
    <w:p w14:paraId="6EDBF959"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23.4. В случае равенства голосов членов Совета директоров Общества при принятии Советом директоров Общества решений право решающего голоса принадлежит Председателю Совета директоров Общества.</w:t>
      </w:r>
    </w:p>
    <w:p w14:paraId="07F9C6E4" w14:textId="77777777" w:rsidR="00FA5C94" w:rsidRDefault="00FA5C94" w:rsidP="00FA5C94">
      <w:pPr>
        <w:spacing w:after="0" w:line="240" w:lineRule="auto"/>
        <w:rPr>
          <w:rFonts w:ascii="Times New Roman" w:eastAsia="Times New Roman" w:hAnsi="Times New Roman" w:cs="Times New Roman"/>
          <w:sz w:val="24"/>
          <w:szCs w:val="24"/>
          <w:lang w:eastAsia="ru-RU"/>
        </w:rPr>
      </w:pPr>
    </w:p>
    <w:p w14:paraId="144FE08A" w14:textId="77777777" w:rsidR="00E212F3" w:rsidRPr="00FA5C94" w:rsidRDefault="00E212F3" w:rsidP="00FA5C94">
      <w:pPr>
        <w:spacing w:after="0" w:line="240" w:lineRule="auto"/>
        <w:rPr>
          <w:rFonts w:ascii="Times New Roman" w:eastAsia="Times New Roman" w:hAnsi="Times New Roman" w:cs="Times New Roman"/>
          <w:sz w:val="24"/>
          <w:szCs w:val="24"/>
          <w:lang w:eastAsia="ru-RU"/>
        </w:rPr>
      </w:pPr>
    </w:p>
    <w:p w14:paraId="5765BB17" w14:textId="77777777" w:rsidR="00FA5C94" w:rsidRPr="00FA5C94" w:rsidRDefault="00FA5C94" w:rsidP="00FA5C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A5C94">
        <w:rPr>
          <w:rFonts w:ascii="Times New Roman" w:eastAsia="Times New Roman" w:hAnsi="Times New Roman" w:cs="Times New Roman"/>
          <w:b/>
          <w:sz w:val="24"/>
          <w:szCs w:val="24"/>
          <w:lang w:eastAsia="ru-RU"/>
        </w:rPr>
        <w:t>Статья 24. Генеральный директор Общества</w:t>
      </w:r>
    </w:p>
    <w:p w14:paraId="74C73A98" w14:textId="77777777" w:rsidR="00FA5C94" w:rsidRPr="00FA5C94" w:rsidRDefault="00FA5C94" w:rsidP="00FA5C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A1FBFE0"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24.1. Руководство текущей деятельностью Общества осуществляется Генеральным директором, являющимся единоличным исполнительным органом Общества. </w:t>
      </w:r>
    </w:p>
    <w:p w14:paraId="4F10A228"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24.2. Избрание Генерального директора и досрочное прекращение его полномочий</w:t>
      </w:r>
      <w:r w:rsidR="006739B7">
        <w:rPr>
          <w:rFonts w:ascii="Times New Roman" w:eastAsia="Times New Roman" w:hAnsi="Times New Roman" w:cs="Times New Roman"/>
          <w:sz w:val="24"/>
          <w:szCs w:val="24"/>
          <w:lang w:eastAsia="ru-RU"/>
        </w:rPr>
        <w:t xml:space="preserve"> </w:t>
      </w:r>
      <w:r w:rsidRPr="00FA5C94">
        <w:rPr>
          <w:rFonts w:ascii="Times New Roman" w:eastAsia="Times New Roman" w:hAnsi="Times New Roman" w:cs="Times New Roman"/>
          <w:sz w:val="24"/>
          <w:szCs w:val="24"/>
          <w:lang w:eastAsia="ru-RU"/>
        </w:rPr>
        <w:t>осуществляется по решению Совета директоров Общества. Срок полномочий Генерального директора определяется Советом директоров.</w:t>
      </w:r>
    </w:p>
    <w:p w14:paraId="4C29B1B2"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lastRenderedPageBreak/>
        <w:t>Совет директоров вправе в любое время досрочно прекратить полномочия Генерального директора Общества.</w:t>
      </w:r>
    </w:p>
    <w:p w14:paraId="7692D958"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Совет директоров вправе в любое время приостановить полномочия Генерального директора и назначить лицо, временно исполняющее обязанности Генерального директора Общества.</w:t>
      </w:r>
    </w:p>
    <w:p w14:paraId="7AA90372"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24.3. Генеральный директор осуществляет свою деятельность в соответствии с Федеральным законом «Об акционерных обществах», законодательством Российской Федерации, настоящим Уставом и договором, заключаемым с Обществом. Договор от имени Общества подписывается Председателем Совета директоров Общества либо одним из членов Совета директоров Общества по решению Совета директоров Общества. </w:t>
      </w:r>
    </w:p>
    <w:p w14:paraId="40F61DA2"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24.4. Согласование участия Генерального директора в органах управления других организаций и предоставления ему отпусков, применение мер ответственности и поощрения Генерального директора осуществляются Советом директоров Общества в соответствии с заключенным с Генеральным директором договором. </w:t>
      </w:r>
    </w:p>
    <w:p w14:paraId="3CDB9503"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24.5. Генеральный директор на время своего отпуска, командировки и иного кратковременного отсутствия вправе назначить из числа своих заместителей лицо, временно исполняющее обязанности Генерального директора Общества.</w:t>
      </w:r>
    </w:p>
    <w:p w14:paraId="4EF060AA"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24.6. К компетенции Генерального директора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 Совета директоров Общества. </w:t>
      </w:r>
    </w:p>
    <w:p w14:paraId="76B94C05"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24.7. Генеральный директор:</w:t>
      </w:r>
    </w:p>
    <w:p w14:paraId="3DA65C18" w14:textId="77777777" w:rsidR="00FA5C94" w:rsidRPr="00FA5C94" w:rsidRDefault="00FA5C94" w:rsidP="00FA5C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без доверенности действует от имени Общества, в том числе представляет его интересы, совершает сделки от имени Общества и распоряжается имуществом Общества, руководствуясь внутренними документами Общества, регулирующими порядок совершения сделок и порядок взаимодействия с хозяйственными обществами и организациями, акциями и долями которых владеет Общество;</w:t>
      </w:r>
    </w:p>
    <w:p w14:paraId="3227DD5C"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выдает доверенности на право представительства от имени Общества, в том числе доверенности с правом передоверия;</w:t>
      </w:r>
    </w:p>
    <w:p w14:paraId="3E63E7B1"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 </w:t>
      </w:r>
      <w:r w:rsidRPr="00FA5C94">
        <w:rPr>
          <w:rFonts w:ascii="Times New Roman" w:eastAsia="Times New Roman" w:hAnsi="Times New Roman" w:cs="Times New Roman"/>
          <w:bCs/>
          <w:sz w:val="24"/>
          <w:szCs w:val="24"/>
          <w:lang w:eastAsia="ru-RU"/>
        </w:rPr>
        <w:t>определяет и утверждает структуру Общества, утверждает штатное расписание, положения о структурных подразделениях (в том числе филиалах и представительствах), должностные инструкции и другие внутренние документы Общества,</w:t>
      </w:r>
      <w:r w:rsidRPr="00FA5C94">
        <w:rPr>
          <w:rFonts w:ascii="Times New Roman" w:eastAsia="Times New Roman" w:hAnsi="Times New Roman" w:cs="Times New Roman"/>
          <w:sz w:val="24"/>
          <w:szCs w:val="24"/>
          <w:lang w:eastAsia="ru-RU"/>
        </w:rPr>
        <w:t xml:space="preserve"> регулирующие его текущую деятельность, за исключением внутренних документов Общества, утверждение которых отнесено в соответствии с настоящим Уставом к компетенции Общего собрания акционеров и Совета директоров Общества;</w:t>
      </w:r>
    </w:p>
    <w:p w14:paraId="19BC3FE7"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 определяет формы, системы и размеры оплаты труда; </w:t>
      </w:r>
    </w:p>
    <w:p w14:paraId="65EC4926" w14:textId="77777777" w:rsidR="00FA5C94" w:rsidRPr="00FA5C94" w:rsidRDefault="00FA5C94" w:rsidP="00FA5C94">
      <w:pPr>
        <w:autoSpaceDE w:val="0"/>
        <w:autoSpaceDN w:val="0"/>
        <w:adjustRightInd w:val="0"/>
        <w:spacing w:after="0" w:line="240" w:lineRule="auto"/>
        <w:ind w:left="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осуществляет прием и увольнение работников Общества;</w:t>
      </w:r>
    </w:p>
    <w:p w14:paraId="34BF148A"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издает приказы, распоряжения и дает указания, обязательные для исполнения всеми работниками Общества;</w:t>
      </w:r>
    </w:p>
    <w:p w14:paraId="2183D4E4"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утверждает положения о филиалах и представительствах Общества, назначает и освобождает от должности руководителей филиалов и представительств;</w:t>
      </w:r>
    </w:p>
    <w:p w14:paraId="598AF1BD"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организует выполнение решений Общего собрания акционеров, Совета директоров</w:t>
      </w:r>
      <w:r w:rsidR="006739B7">
        <w:rPr>
          <w:rFonts w:ascii="Times New Roman" w:eastAsia="Times New Roman" w:hAnsi="Times New Roman" w:cs="Times New Roman"/>
          <w:sz w:val="24"/>
          <w:szCs w:val="24"/>
          <w:lang w:eastAsia="ru-RU"/>
        </w:rPr>
        <w:t xml:space="preserve"> </w:t>
      </w:r>
      <w:r w:rsidRPr="00FA5C94">
        <w:rPr>
          <w:rFonts w:ascii="Times New Roman" w:eastAsia="Times New Roman" w:hAnsi="Times New Roman" w:cs="Times New Roman"/>
          <w:sz w:val="24"/>
          <w:szCs w:val="24"/>
          <w:lang w:eastAsia="ru-RU"/>
        </w:rPr>
        <w:t>Общества,</w:t>
      </w:r>
      <w:r w:rsidR="006739B7">
        <w:rPr>
          <w:rFonts w:ascii="Times New Roman" w:eastAsia="Times New Roman" w:hAnsi="Times New Roman" w:cs="Times New Roman"/>
          <w:sz w:val="24"/>
          <w:szCs w:val="24"/>
          <w:lang w:eastAsia="ru-RU"/>
        </w:rPr>
        <w:t xml:space="preserve"> </w:t>
      </w:r>
      <w:r w:rsidRPr="00FA5C94">
        <w:rPr>
          <w:rFonts w:ascii="Times New Roman" w:eastAsia="Times New Roman" w:hAnsi="Times New Roman" w:cs="Times New Roman"/>
          <w:sz w:val="24"/>
          <w:szCs w:val="24"/>
          <w:lang w:eastAsia="ru-RU"/>
        </w:rPr>
        <w:t>исполнение</w:t>
      </w:r>
      <w:r w:rsidR="006739B7">
        <w:rPr>
          <w:rFonts w:ascii="Times New Roman" w:eastAsia="Times New Roman" w:hAnsi="Times New Roman" w:cs="Times New Roman"/>
          <w:sz w:val="24"/>
          <w:szCs w:val="24"/>
          <w:lang w:eastAsia="ru-RU"/>
        </w:rPr>
        <w:t xml:space="preserve"> </w:t>
      </w:r>
      <w:r w:rsidRPr="00FA5C94">
        <w:rPr>
          <w:rFonts w:ascii="Times New Roman" w:eastAsia="Times New Roman" w:hAnsi="Times New Roman" w:cs="Times New Roman"/>
          <w:sz w:val="24"/>
          <w:szCs w:val="24"/>
          <w:lang w:eastAsia="ru-RU"/>
        </w:rPr>
        <w:t>обязательств перед бюджетом и контрагентами;</w:t>
      </w:r>
    </w:p>
    <w:p w14:paraId="4268C15E"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открывает счета в банках;</w:t>
      </w:r>
    </w:p>
    <w:p w14:paraId="47CF0798"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организует контроль за использованием материальных, финансовых и трудовых ресурсов;</w:t>
      </w:r>
    </w:p>
    <w:p w14:paraId="6C6320E4"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 утверждает перечень сведений, содержащих коммерческую тайну или являющихся конфиденциальными; </w:t>
      </w:r>
    </w:p>
    <w:p w14:paraId="31F1C064"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обеспечивает соблюдение требований действующего законодательства при осуществлении хозяйственной</w:t>
      </w:r>
      <w:r w:rsidR="006739B7">
        <w:rPr>
          <w:rFonts w:ascii="Times New Roman" w:eastAsia="Times New Roman" w:hAnsi="Times New Roman" w:cs="Times New Roman"/>
          <w:sz w:val="24"/>
          <w:szCs w:val="24"/>
          <w:lang w:eastAsia="ru-RU"/>
        </w:rPr>
        <w:t xml:space="preserve"> </w:t>
      </w:r>
      <w:r w:rsidRPr="00FA5C94">
        <w:rPr>
          <w:rFonts w:ascii="Times New Roman" w:eastAsia="Times New Roman" w:hAnsi="Times New Roman" w:cs="Times New Roman"/>
          <w:sz w:val="24"/>
          <w:szCs w:val="24"/>
          <w:lang w:eastAsia="ru-RU"/>
        </w:rPr>
        <w:t>деятельности Общества;</w:t>
      </w:r>
    </w:p>
    <w:p w14:paraId="226E9605" w14:textId="77777777" w:rsidR="00FA5C94" w:rsidRPr="00FA5C94" w:rsidRDefault="00FA5C94" w:rsidP="00FA5C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 принимает решения о предъявлении от имени Общества претензий и исков к юридическим и физическим лицам, реализует права акционера (участника) хозяйственных обществ и других организаций, в которых участвует Общество; </w:t>
      </w:r>
    </w:p>
    <w:p w14:paraId="077E018E" w14:textId="77777777" w:rsidR="00FA5C94" w:rsidRPr="00FA5C94" w:rsidRDefault="00FA5C94" w:rsidP="00FA5C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 xml:space="preserve">- решает иные вопросы текущей деятельности Общества. </w:t>
      </w:r>
    </w:p>
    <w:p w14:paraId="080E5FDC" w14:textId="77777777" w:rsidR="00FA5C94" w:rsidRPr="00FA5C94" w:rsidRDefault="00FA5C94" w:rsidP="00FA5C94">
      <w:pPr>
        <w:autoSpaceDE w:val="0"/>
        <w:autoSpaceDN w:val="0"/>
        <w:adjustRightInd w:val="0"/>
        <w:spacing w:after="0" w:line="240" w:lineRule="auto"/>
        <w:jc w:val="both"/>
        <w:rPr>
          <w:rFonts w:ascii="Arial" w:eastAsia="Times New Roman" w:hAnsi="Arial" w:cs="Times New Roman"/>
          <w:sz w:val="24"/>
          <w:szCs w:val="24"/>
          <w:lang w:eastAsia="ru-RU"/>
        </w:rPr>
      </w:pPr>
    </w:p>
    <w:p w14:paraId="2A802209" w14:textId="77777777" w:rsidR="00FA5C94" w:rsidRPr="00FA5C94" w:rsidRDefault="00FA5C94" w:rsidP="00FA5C94">
      <w:pPr>
        <w:keepNext/>
        <w:spacing w:after="0" w:line="240" w:lineRule="auto"/>
        <w:jc w:val="center"/>
        <w:outlineLvl w:val="2"/>
        <w:rPr>
          <w:rFonts w:ascii="Times New Roman" w:eastAsia="Times New Roman" w:hAnsi="Times New Roman" w:cs="Times New Roman"/>
          <w:b/>
          <w:sz w:val="24"/>
          <w:szCs w:val="24"/>
          <w:lang w:eastAsia="ru-RU"/>
        </w:rPr>
      </w:pPr>
    </w:p>
    <w:p w14:paraId="10A68612" w14:textId="77777777" w:rsidR="00FA5C94" w:rsidRPr="00FA5C94" w:rsidRDefault="00FA5C94" w:rsidP="00FA5C94">
      <w:pPr>
        <w:keepNext/>
        <w:spacing w:after="0" w:line="240" w:lineRule="auto"/>
        <w:jc w:val="center"/>
        <w:outlineLvl w:val="2"/>
        <w:rPr>
          <w:rFonts w:ascii="Times New Roman" w:eastAsia="Times New Roman" w:hAnsi="Times New Roman" w:cs="Times New Roman"/>
          <w:b/>
          <w:sz w:val="24"/>
          <w:szCs w:val="24"/>
          <w:lang w:eastAsia="ru-RU"/>
        </w:rPr>
      </w:pPr>
      <w:r w:rsidRPr="00FA5C94">
        <w:rPr>
          <w:rFonts w:ascii="Times New Roman" w:eastAsia="Times New Roman" w:hAnsi="Times New Roman" w:cs="Times New Roman"/>
          <w:b/>
          <w:sz w:val="24"/>
          <w:szCs w:val="24"/>
          <w:lang w:eastAsia="ru-RU"/>
        </w:rPr>
        <w:t>Статья 25. Крупные сделки.</w:t>
      </w:r>
    </w:p>
    <w:p w14:paraId="5F720900" w14:textId="77777777" w:rsidR="00FA5C94" w:rsidRPr="00FA5C94" w:rsidRDefault="00FA5C94" w:rsidP="00FA5C94">
      <w:pPr>
        <w:keepNext/>
        <w:spacing w:after="0" w:line="240" w:lineRule="auto"/>
        <w:jc w:val="center"/>
        <w:outlineLvl w:val="2"/>
        <w:rPr>
          <w:rFonts w:ascii="Times New Roman" w:eastAsia="Times New Roman" w:hAnsi="Times New Roman" w:cs="Times New Roman"/>
          <w:b/>
          <w:sz w:val="24"/>
          <w:szCs w:val="24"/>
          <w:lang w:eastAsia="ru-RU"/>
        </w:rPr>
      </w:pPr>
      <w:r w:rsidRPr="00FA5C94">
        <w:rPr>
          <w:rFonts w:ascii="Times New Roman" w:eastAsia="Times New Roman" w:hAnsi="Times New Roman" w:cs="Times New Roman"/>
          <w:b/>
          <w:sz w:val="24"/>
          <w:szCs w:val="24"/>
          <w:lang w:eastAsia="ru-RU"/>
        </w:rPr>
        <w:t>Сделки, в совершении которых имеется заинтересованность</w:t>
      </w:r>
    </w:p>
    <w:p w14:paraId="34D02223"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p>
    <w:p w14:paraId="2FBA6A17" w14:textId="77777777" w:rsidR="00FA5C94" w:rsidRPr="00FA5C94" w:rsidRDefault="00FA5C94" w:rsidP="00FA5C94">
      <w:pPr>
        <w:spacing w:after="0" w:line="240" w:lineRule="auto"/>
        <w:ind w:firstLine="720"/>
        <w:jc w:val="both"/>
        <w:rPr>
          <w:rFonts w:ascii="Times New Roman" w:eastAsia="Times New Roman" w:hAnsi="Times New Roman" w:cs="Times New Roman"/>
          <w:snapToGrid w:val="0"/>
          <w:sz w:val="24"/>
          <w:szCs w:val="24"/>
          <w:lang w:eastAsia="ru-RU"/>
        </w:rPr>
      </w:pPr>
      <w:r w:rsidRPr="00FA5C94">
        <w:rPr>
          <w:rFonts w:ascii="Times New Roman" w:eastAsia="Times New Roman" w:hAnsi="Times New Roman" w:cs="Times New Roman"/>
          <w:sz w:val="24"/>
          <w:szCs w:val="24"/>
          <w:lang w:eastAsia="ru-RU"/>
        </w:rPr>
        <w:t xml:space="preserve">Решения об одобрении крупных сделок и сделок, в совершении которых имеется заинтересованность, принимаются Общим собранием акционеров и Советом директоров Общества в соответствии с требованиями глав </w:t>
      </w:r>
      <w:r w:rsidRPr="00FA5C94">
        <w:rPr>
          <w:rFonts w:ascii="Times New Roman" w:eastAsia="Times New Roman" w:hAnsi="Times New Roman" w:cs="Times New Roman"/>
          <w:sz w:val="24"/>
          <w:szCs w:val="24"/>
          <w:lang w:val="en-US" w:eastAsia="ru-RU"/>
        </w:rPr>
        <w:t>X</w:t>
      </w:r>
      <w:r w:rsidRPr="00FA5C94">
        <w:rPr>
          <w:rFonts w:ascii="Times New Roman" w:eastAsia="Times New Roman" w:hAnsi="Times New Roman" w:cs="Times New Roman"/>
          <w:sz w:val="24"/>
          <w:szCs w:val="24"/>
          <w:lang w:eastAsia="ru-RU"/>
        </w:rPr>
        <w:t xml:space="preserve"> и </w:t>
      </w:r>
      <w:r w:rsidRPr="00FA5C94">
        <w:rPr>
          <w:rFonts w:ascii="Times New Roman" w:eastAsia="Times New Roman" w:hAnsi="Times New Roman" w:cs="Times New Roman"/>
          <w:sz w:val="24"/>
          <w:szCs w:val="24"/>
          <w:lang w:val="en-US" w:eastAsia="ru-RU"/>
        </w:rPr>
        <w:t>XI</w:t>
      </w:r>
      <w:r w:rsidRPr="00FA5C94">
        <w:rPr>
          <w:rFonts w:ascii="Times New Roman" w:eastAsia="Times New Roman" w:hAnsi="Times New Roman" w:cs="Times New Roman"/>
          <w:sz w:val="24"/>
          <w:szCs w:val="24"/>
          <w:lang w:eastAsia="ru-RU"/>
        </w:rPr>
        <w:t xml:space="preserve"> Федерального закона «Об акционерных обществах».</w:t>
      </w:r>
    </w:p>
    <w:p w14:paraId="1D84B1E0" w14:textId="77777777" w:rsidR="00E212F3" w:rsidRDefault="00E212F3" w:rsidP="00FA5C94">
      <w:pPr>
        <w:spacing w:after="0" w:line="240" w:lineRule="auto"/>
        <w:contextualSpacing/>
        <w:jc w:val="both"/>
        <w:rPr>
          <w:rFonts w:ascii="Times New Roman" w:eastAsia="Times New Roman" w:hAnsi="Times New Roman" w:cs="Times New Roman"/>
          <w:sz w:val="24"/>
          <w:szCs w:val="24"/>
          <w:lang w:eastAsia="ru-RU"/>
        </w:rPr>
      </w:pPr>
    </w:p>
    <w:p w14:paraId="06A896BA" w14:textId="77777777" w:rsidR="00E212F3" w:rsidRPr="00FA5C94" w:rsidRDefault="00E212F3" w:rsidP="00FA5C94">
      <w:pPr>
        <w:spacing w:after="0" w:line="240" w:lineRule="auto"/>
        <w:contextualSpacing/>
        <w:jc w:val="both"/>
        <w:rPr>
          <w:rFonts w:ascii="Times New Roman" w:eastAsia="Times New Roman" w:hAnsi="Times New Roman" w:cs="Times New Roman"/>
          <w:sz w:val="24"/>
          <w:szCs w:val="24"/>
          <w:lang w:eastAsia="ru-RU"/>
        </w:rPr>
      </w:pPr>
    </w:p>
    <w:p w14:paraId="1763E5EF" w14:textId="5F4FE0C5" w:rsidR="00F458D2" w:rsidRDefault="00D40304" w:rsidP="00FA5C94">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26. Внутренний аудит Общества.</w:t>
      </w:r>
    </w:p>
    <w:p w14:paraId="6E78C209" w14:textId="77777777" w:rsidR="00F458D2" w:rsidRPr="00FA5C94" w:rsidRDefault="00F458D2" w:rsidP="00FA5C94">
      <w:pPr>
        <w:spacing w:after="0" w:line="240" w:lineRule="auto"/>
        <w:contextualSpacing/>
        <w:jc w:val="center"/>
        <w:rPr>
          <w:rFonts w:ascii="Times New Roman" w:eastAsia="Times New Roman" w:hAnsi="Times New Roman" w:cs="Times New Roman"/>
          <w:b/>
          <w:sz w:val="24"/>
          <w:szCs w:val="24"/>
          <w:lang w:eastAsia="ru-RU"/>
        </w:rPr>
      </w:pPr>
    </w:p>
    <w:p w14:paraId="30AA10BF" w14:textId="791E938A" w:rsidR="00D40304" w:rsidRDefault="00D40304" w:rsidP="00D4030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w:t>
      </w:r>
      <w:r w:rsidR="00F458D2">
        <w:rPr>
          <w:rFonts w:ascii="Times New Roman" w:eastAsia="Times New Roman" w:hAnsi="Times New Roman" w:cs="Times New Roman"/>
          <w:sz w:val="24"/>
          <w:szCs w:val="24"/>
          <w:lang w:eastAsia="ru-RU"/>
        </w:rPr>
        <w:t>.</w:t>
      </w:r>
      <w:r w:rsidR="00597AE4">
        <w:rPr>
          <w:rFonts w:ascii="Times New Roman" w:eastAsia="Times New Roman" w:hAnsi="Times New Roman" w:cs="Times New Roman"/>
          <w:sz w:val="24"/>
          <w:szCs w:val="24"/>
          <w:lang w:eastAsia="ru-RU"/>
        </w:rPr>
        <w:t xml:space="preserve"> </w:t>
      </w:r>
      <w:r w:rsidRPr="00D40304">
        <w:rPr>
          <w:rFonts w:ascii="Times New Roman" w:eastAsia="Times New Roman" w:hAnsi="Times New Roman" w:cs="Times New Roman"/>
          <w:sz w:val="24"/>
          <w:szCs w:val="24"/>
          <w:lang w:eastAsia="ru-RU"/>
        </w:rPr>
        <w:t xml:space="preserve">Для оценки надежности и эффективности управления рисками и внутреннего контроля в публичном обществе </w:t>
      </w:r>
      <w:r>
        <w:rPr>
          <w:rFonts w:ascii="Times New Roman" w:eastAsia="Times New Roman" w:hAnsi="Times New Roman" w:cs="Times New Roman"/>
          <w:sz w:val="24"/>
          <w:szCs w:val="24"/>
          <w:lang w:eastAsia="ru-RU"/>
        </w:rPr>
        <w:t>осуществляется</w:t>
      </w:r>
      <w:r w:rsidRPr="00D40304">
        <w:rPr>
          <w:rFonts w:ascii="Times New Roman" w:eastAsia="Times New Roman" w:hAnsi="Times New Roman" w:cs="Times New Roman"/>
          <w:sz w:val="24"/>
          <w:szCs w:val="24"/>
          <w:lang w:eastAsia="ru-RU"/>
        </w:rPr>
        <w:t xml:space="preserve"> внутренний аудит. </w:t>
      </w:r>
    </w:p>
    <w:p w14:paraId="07513094" w14:textId="77777777" w:rsidR="00D40304" w:rsidRDefault="00D40304" w:rsidP="00D4030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26.2. </w:t>
      </w:r>
      <w:r w:rsidRPr="00D40304">
        <w:rPr>
          <w:rFonts w:ascii="Times New Roman" w:eastAsia="Times New Roman" w:hAnsi="Times New Roman" w:cs="Times New Roman"/>
          <w:sz w:val="24"/>
          <w:szCs w:val="24"/>
          <w:lang w:eastAsia="ru-RU"/>
        </w:rPr>
        <w:t xml:space="preserve">Совет директоров (наблюдательный совет) публичного общества утверждает внутренние документы общества, определяющие политику общества в области организации и осуществления внутреннего аудита. </w:t>
      </w:r>
    </w:p>
    <w:p w14:paraId="50C1524A" w14:textId="77777777" w:rsidR="001C789D" w:rsidRDefault="00D40304" w:rsidP="003A5FF3">
      <w:pPr>
        <w:spacing w:line="240" w:lineRule="auto"/>
        <w:ind w:firstLine="539"/>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 xml:space="preserve">26.3. </w:t>
      </w:r>
      <w:r w:rsidRPr="00D40304">
        <w:rPr>
          <w:rFonts w:ascii="Times New Roman" w:eastAsia="Times New Roman" w:hAnsi="Times New Roman" w:cs="Times New Roman"/>
          <w:sz w:val="24"/>
          <w:szCs w:val="24"/>
          <w:lang w:eastAsia="ru-RU"/>
        </w:rPr>
        <w:t xml:space="preserve">Должностное лицо, ответственное за организацию и осуществление внутреннего аудита (руководитель структурного подразделения, ответственного за организацию и осуществление внутреннего аудита), назначается на должность и освобождается от должности на основании решения </w:t>
      </w:r>
      <w:r w:rsidR="00F458D2">
        <w:rPr>
          <w:rFonts w:ascii="Times New Roman" w:eastAsia="Times New Roman" w:hAnsi="Times New Roman" w:cs="Times New Roman"/>
          <w:sz w:val="24"/>
          <w:szCs w:val="24"/>
          <w:lang w:eastAsia="ru-RU"/>
        </w:rPr>
        <w:t>С</w:t>
      </w:r>
      <w:r w:rsidRPr="00D40304">
        <w:rPr>
          <w:rFonts w:ascii="Times New Roman" w:eastAsia="Times New Roman" w:hAnsi="Times New Roman" w:cs="Times New Roman"/>
          <w:sz w:val="24"/>
          <w:szCs w:val="24"/>
          <w:lang w:eastAsia="ru-RU"/>
        </w:rPr>
        <w:t xml:space="preserve">овета директоров </w:t>
      </w:r>
      <w:r>
        <w:rPr>
          <w:rFonts w:ascii="Times New Roman" w:eastAsia="Times New Roman" w:hAnsi="Times New Roman" w:cs="Times New Roman"/>
          <w:sz w:val="24"/>
          <w:szCs w:val="24"/>
          <w:lang w:eastAsia="ru-RU"/>
        </w:rPr>
        <w:t>О</w:t>
      </w:r>
      <w:r w:rsidRPr="00D40304">
        <w:rPr>
          <w:rFonts w:ascii="Times New Roman" w:eastAsia="Times New Roman" w:hAnsi="Times New Roman" w:cs="Times New Roman"/>
          <w:sz w:val="24"/>
          <w:szCs w:val="24"/>
          <w:lang w:eastAsia="ru-RU"/>
        </w:rPr>
        <w:t>бщества.</w:t>
      </w:r>
      <w:r w:rsidRPr="00D40304">
        <w:t xml:space="preserve"> </w:t>
      </w:r>
      <w:r w:rsidRPr="00D40304">
        <w:rPr>
          <w:rFonts w:ascii="Times New Roman" w:eastAsia="Times New Roman" w:hAnsi="Times New Roman" w:cs="Times New Roman"/>
          <w:sz w:val="24"/>
          <w:szCs w:val="24"/>
          <w:lang w:eastAsia="ru-RU"/>
        </w:rPr>
        <w:t xml:space="preserve">Условия трудового договора с указанными лицами утверждаются </w:t>
      </w:r>
      <w:r>
        <w:rPr>
          <w:rFonts w:ascii="Times New Roman" w:eastAsia="Times New Roman" w:hAnsi="Times New Roman" w:cs="Times New Roman"/>
          <w:sz w:val="24"/>
          <w:szCs w:val="24"/>
          <w:lang w:eastAsia="ru-RU"/>
        </w:rPr>
        <w:t>С</w:t>
      </w:r>
      <w:r w:rsidRPr="00D40304">
        <w:rPr>
          <w:rFonts w:ascii="Times New Roman" w:eastAsia="Times New Roman" w:hAnsi="Times New Roman" w:cs="Times New Roman"/>
          <w:sz w:val="24"/>
          <w:szCs w:val="24"/>
          <w:lang w:eastAsia="ru-RU"/>
        </w:rPr>
        <w:t xml:space="preserve">оветом директоров </w:t>
      </w:r>
      <w:r>
        <w:rPr>
          <w:rFonts w:ascii="Times New Roman" w:eastAsia="Times New Roman" w:hAnsi="Times New Roman" w:cs="Times New Roman"/>
          <w:sz w:val="24"/>
          <w:szCs w:val="24"/>
          <w:lang w:eastAsia="ru-RU"/>
        </w:rPr>
        <w:t>О</w:t>
      </w:r>
      <w:r w:rsidRPr="00D40304">
        <w:rPr>
          <w:rFonts w:ascii="Times New Roman" w:eastAsia="Times New Roman" w:hAnsi="Times New Roman" w:cs="Times New Roman"/>
          <w:sz w:val="24"/>
          <w:szCs w:val="24"/>
          <w:lang w:eastAsia="ru-RU"/>
        </w:rPr>
        <w:t>бщества.</w:t>
      </w:r>
    </w:p>
    <w:p w14:paraId="13DB1F1F" w14:textId="77777777" w:rsidR="00146757" w:rsidRDefault="00146757" w:rsidP="00FA5C94">
      <w:pPr>
        <w:spacing w:after="0" w:line="240" w:lineRule="auto"/>
        <w:jc w:val="center"/>
        <w:rPr>
          <w:rFonts w:ascii="Times New Roman" w:eastAsia="Times New Roman" w:hAnsi="Times New Roman" w:cs="Times New Roman"/>
          <w:b/>
          <w:sz w:val="24"/>
          <w:szCs w:val="24"/>
          <w:lang w:eastAsia="ru-RU"/>
        </w:rPr>
      </w:pPr>
    </w:p>
    <w:p w14:paraId="5845B5E3" w14:textId="77777777" w:rsidR="00FA5C94" w:rsidRPr="00FA5C94" w:rsidRDefault="00FA5C94" w:rsidP="00FA5C94">
      <w:pPr>
        <w:spacing w:after="0" w:line="240" w:lineRule="auto"/>
        <w:jc w:val="center"/>
        <w:rPr>
          <w:rFonts w:ascii="Times New Roman" w:eastAsia="Times New Roman" w:hAnsi="Times New Roman" w:cs="Times New Roman"/>
          <w:b/>
          <w:sz w:val="24"/>
          <w:szCs w:val="24"/>
          <w:lang w:eastAsia="ru-RU"/>
        </w:rPr>
      </w:pPr>
      <w:r w:rsidRPr="00FA5C94">
        <w:rPr>
          <w:rFonts w:ascii="Times New Roman" w:eastAsia="Times New Roman" w:hAnsi="Times New Roman" w:cs="Times New Roman"/>
          <w:b/>
          <w:sz w:val="24"/>
          <w:szCs w:val="24"/>
          <w:lang w:eastAsia="ru-RU"/>
        </w:rPr>
        <w:t>Статья</w:t>
      </w:r>
      <w:r w:rsidRPr="00FA5C94">
        <w:rPr>
          <w:rFonts w:ascii="Times New Roman" w:eastAsia="Times New Roman" w:hAnsi="Times New Roman" w:cs="Times New Roman"/>
          <w:b/>
          <w:noProof/>
          <w:sz w:val="24"/>
          <w:szCs w:val="24"/>
          <w:lang w:eastAsia="ru-RU"/>
        </w:rPr>
        <w:t xml:space="preserve"> </w:t>
      </w:r>
      <w:r w:rsidR="00C31445" w:rsidRPr="00FA5C94">
        <w:rPr>
          <w:rFonts w:ascii="Times New Roman" w:eastAsia="Times New Roman" w:hAnsi="Times New Roman" w:cs="Times New Roman"/>
          <w:b/>
          <w:noProof/>
          <w:sz w:val="24"/>
          <w:szCs w:val="24"/>
          <w:lang w:eastAsia="ru-RU"/>
        </w:rPr>
        <w:t>2</w:t>
      </w:r>
      <w:r w:rsidR="00F458D2">
        <w:rPr>
          <w:rFonts w:ascii="Times New Roman" w:eastAsia="Times New Roman" w:hAnsi="Times New Roman" w:cs="Times New Roman"/>
          <w:b/>
          <w:noProof/>
          <w:sz w:val="24"/>
          <w:szCs w:val="24"/>
          <w:lang w:eastAsia="ru-RU"/>
        </w:rPr>
        <w:t>7</w:t>
      </w:r>
      <w:r w:rsidRPr="00FA5C94">
        <w:rPr>
          <w:rFonts w:ascii="Times New Roman" w:eastAsia="Times New Roman" w:hAnsi="Times New Roman" w:cs="Times New Roman"/>
          <w:b/>
          <w:noProof/>
          <w:sz w:val="24"/>
          <w:szCs w:val="24"/>
          <w:lang w:eastAsia="ru-RU"/>
        </w:rPr>
        <w:t>.</w:t>
      </w:r>
      <w:r w:rsidRPr="00FA5C94">
        <w:rPr>
          <w:rFonts w:ascii="Times New Roman" w:eastAsia="Times New Roman" w:hAnsi="Times New Roman" w:cs="Times New Roman"/>
          <w:b/>
          <w:sz w:val="24"/>
          <w:szCs w:val="24"/>
          <w:lang w:eastAsia="ru-RU"/>
        </w:rPr>
        <w:t xml:space="preserve"> Аудитор Общества</w:t>
      </w:r>
    </w:p>
    <w:p w14:paraId="055FB1B4" w14:textId="77777777" w:rsidR="00FA5C94" w:rsidRPr="00FA5C94" w:rsidRDefault="00FA5C94" w:rsidP="00FA5C94">
      <w:pPr>
        <w:spacing w:after="0" w:line="240" w:lineRule="auto"/>
        <w:jc w:val="center"/>
        <w:rPr>
          <w:rFonts w:ascii="Times New Roman" w:eastAsia="Times New Roman" w:hAnsi="Times New Roman" w:cs="Times New Roman"/>
          <w:sz w:val="24"/>
          <w:szCs w:val="24"/>
          <w:lang w:eastAsia="ru-RU"/>
        </w:rPr>
      </w:pPr>
    </w:p>
    <w:p w14:paraId="4330F54C" w14:textId="77777777" w:rsidR="00FA5C94" w:rsidRPr="00FA5C94" w:rsidRDefault="00C31445" w:rsidP="00FA5C94">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458D2">
        <w:rPr>
          <w:rFonts w:ascii="Times New Roman" w:eastAsia="Times New Roman" w:hAnsi="Times New Roman" w:cs="Times New Roman"/>
          <w:sz w:val="24"/>
          <w:szCs w:val="24"/>
          <w:lang w:eastAsia="ru-RU"/>
        </w:rPr>
        <w:t>7</w:t>
      </w:r>
      <w:r w:rsidR="00FA5C94" w:rsidRPr="00FA5C94">
        <w:rPr>
          <w:rFonts w:ascii="Times New Roman" w:eastAsia="Times New Roman" w:hAnsi="Times New Roman" w:cs="Times New Roman"/>
          <w:sz w:val="24"/>
          <w:szCs w:val="24"/>
          <w:lang w:eastAsia="ru-RU"/>
        </w:rPr>
        <w:t>.1. Аудитор (аудиторская организация) Общества осуществляет проверку финансово-хозяйственной деятельности Общества в соответствии с правовыми актами Российской Федерации на основании заключаемого с ним договора.</w:t>
      </w:r>
    </w:p>
    <w:p w14:paraId="483F3335" w14:textId="77777777" w:rsidR="00FA5C94" w:rsidRPr="00FA5C94" w:rsidRDefault="00C31445" w:rsidP="00FA5C94">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458D2">
        <w:rPr>
          <w:rFonts w:ascii="Times New Roman" w:eastAsia="Times New Roman" w:hAnsi="Times New Roman" w:cs="Times New Roman"/>
          <w:sz w:val="24"/>
          <w:szCs w:val="24"/>
          <w:lang w:eastAsia="ru-RU"/>
        </w:rPr>
        <w:t>7</w:t>
      </w:r>
      <w:r w:rsidR="00FA5C94" w:rsidRPr="00FA5C94">
        <w:rPr>
          <w:rFonts w:ascii="Times New Roman" w:eastAsia="Times New Roman" w:hAnsi="Times New Roman" w:cs="Times New Roman"/>
          <w:sz w:val="24"/>
          <w:szCs w:val="24"/>
          <w:lang w:eastAsia="ru-RU"/>
        </w:rPr>
        <w:t>.2. Аудитор Общества утверждается Общим собранием акционеров. Размер оплаты его услуг определяется Советом директоров Общества.</w:t>
      </w:r>
    </w:p>
    <w:p w14:paraId="3B9C66D9" w14:textId="77777777" w:rsidR="00FA5C94" w:rsidRPr="00FA5C94" w:rsidRDefault="00FA5C94" w:rsidP="00FA5C94">
      <w:pPr>
        <w:spacing w:after="0" w:line="240" w:lineRule="auto"/>
        <w:ind w:right="600"/>
        <w:rPr>
          <w:rFonts w:ascii="Times New Roman" w:eastAsia="Times New Roman" w:hAnsi="Times New Roman" w:cs="Times New Roman"/>
          <w:b/>
          <w:sz w:val="24"/>
          <w:szCs w:val="24"/>
          <w:lang w:eastAsia="ru-RU"/>
        </w:rPr>
      </w:pPr>
    </w:p>
    <w:p w14:paraId="7A227090" w14:textId="77777777" w:rsidR="00146757" w:rsidRDefault="00146757" w:rsidP="00FA5C94">
      <w:pPr>
        <w:spacing w:after="0" w:line="240" w:lineRule="auto"/>
        <w:ind w:right="600"/>
        <w:jc w:val="center"/>
        <w:rPr>
          <w:rFonts w:ascii="Times New Roman" w:eastAsia="Times New Roman" w:hAnsi="Times New Roman" w:cs="Times New Roman"/>
          <w:b/>
          <w:sz w:val="24"/>
          <w:szCs w:val="24"/>
          <w:lang w:eastAsia="ru-RU"/>
        </w:rPr>
      </w:pPr>
    </w:p>
    <w:p w14:paraId="16454D6F" w14:textId="77777777" w:rsidR="00FA5C94" w:rsidRPr="00FA5C94" w:rsidRDefault="00FA5C94" w:rsidP="00FA5C94">
      <w:pPr>
        <w:spacing w:after="0" w:line="240" w:lineRule="auto"/>
        <w:ind w:right="600"/>
        <w:jc w:val="center"/>
        <w:rPr>
          <w:rFonts w:ascii="Times New Roman" w:eastAsia="Times New Roman" w:hAnsi="Times New Roman" w:cs="Times New Roman"/>
          <w:b/>
          <w:sz w:val="24"/>
          <w:szCs w:val="24"/>
          <w:lang w:eastAsia="ru-RU"/>
        </w:rPr>
      </w:pPr>
      <w:r w:rsidRPr="00FA5C94">
        <w:rPr>
          <w:rFonts w:ascii="Times New Roman" w:eastAsia="Times New Roman" w:hAnsi="Times New Roman" w:cs="Times New Roman"/>
          <w:b/>
          <w:sz w:val="24"/>
          <w:szCs w:val="24"/>
          <w:lang w:eastAsia="ru-RU"/>
        </w:rPr>
        <w:t>Статья</w:t>
      </w:r>
      <w:r w:rsidRPr="00FA5C94">
        <w:rPr>
          <w:rFonts w:ascii="Times New Roman" w:eastAsia="Times New Roman" w:hAnsi="Times New Roman" w:cs="Times New Roman"/>
          <w:b/>
          <w:noProof/>
          <w:sz w:val="24"/>
          <w:szCs w:val="24"/>
          <w:lang w:eastAsia="ru-RU"/>
        </w:rPr>
        <w:t xml:space="preserve"> </w:t>
      </w:r>
      <w:r w:rsidR="00C31445">
        <w:rPr>
          <w:rFonts w:ascii="Times New Roman" w:eastAsia="Times New Roman" w:hAnsi="Times New Roman" w:cs="Times New Roman"/>
          <w:b/>
          <w:noProof/>
          <w:sz w:val="24"/>
          <w:szCs w:val="24"/>
          <w:lang w:eastAsia="ru-RU"/>
        </w:rPr>
        <w:t>2</w:t>
      </w:r>
      <w:r w:rsidR="00F458D2">
        <w:rPr>
          <w:rFonts w:ascii="Times New Roman" w:eastAsia="Times New Roman" w:hAnsi="Times New Roman" w:cs="Times New Roman"/>
          <w:b/>
          <w:noProof/>
          <w:sz w:val="24"/>
          <w:szCs w:val="24"/>
          <w:lang w:eastAsia="ru-RU"/>
        </w:rPr>
        <w:t>8</w:t>
      </w:r>
      <w:r w:rsidRPr="00FA5C94">
        <w:rPr>
          <w:rFonts w:ascii="Times New Roman" w:eastAsia="Times New Roman" w:hAnsi="Times New Roman" w:cs="Times New Roman"/>
          <w:b/>
          <w:noProof/>
          <w:sz w:val="24"/>
          <w:szCs w:val="24"/>
          <w:lang w:eastAsia="ru-RU"/>
        </w:rPr>
        <w:t>.</w:t>
      </w:r>
      <w:r w:rsidRPr="00FA5C94">
        <w:rPr>
          <w:rFonts w:ascii="Times New Roman" w:eastAsia="Times New Roman" w:hAnsi="Times New Roman" w:cs="Times New Roman"/>
          <w:b/>
          <w:sz w:val="24"/>
          <w:szCs w:val="24"/>
          <w:lang w:eastAsia="ru-RU"/>
        </w:rPr>
        <w:t xml:space="preserve"> Учет, отчетность, документы Общества</w:t>
      </w:r>
    </w:p>
    <w:p w14:paraId="7BB85E62" w14:textId="77777777" w:rsidR="00FA5C94" w:rsidRPr="00FA5C94" w:rsidRDefault="00FA5C94" w:rsidP="00FA5C94">
      <w:pPr>
        <w:spacing w:after="0" w:line="240" w:lineRule="auto"/>
        <w:ind w:right="600"/>
        <w:jc w:val="center"/>
        <w:rPr>
          <w:rFonts w:ascii="Times New Roman" w:eastAsia="Times New Roman" w:hAnsi="Times New Roman" w:cs="Times New Roman"/>
          <w:sz w:val="24"/>
          <w:szCs w:val="24"/>
          <w:lang w:eastAsia="ru-RU"/>
        </w:rPr>
      </w:pPr>
    </w:p>
    <w:p w14:paraId="6B09C53E" w14:textId="77777777" w:rsidR="00FA5C94" w:rsidRPr="00FA5C94" w:rsidRDefault="00C31445" w:rsidP="00FA5C94">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2</w:t>
      </w:r>
      <w:r w:rsidR="00F458D2">
        <w:rPr>
          <w:rFonts w:ascii="Times New Roman" w:eastAsia="Times New Roman" w:hAnsi="Times New Roman" w:cs="Times New Roman"/>
          <w:noProof/>
          <w:sz w:val="24"/>
          <w:szCs w:val="24"/>
          <w:lang w:eastAsia="ru-RU"/>
        </w:rPr>
        <w:t>8</w:t>
      </w:r>
      <w:r w:rsidR="00FA5C94" w:rsidRPr="00FA5C94">
        <w:rPr>
          <w:rFonts w:ascii="Times New Roman" w:eastAsia="Times New Roman" w:hAnsi="Times New Roman" w:cs="Times New Roman"/>
          <w:noProof/>
          <w:sz w:val="24"/>
          <w:szCs w:val="24"/>
          <w:lang w:eastAsia="ru-RU"/>
        </w:rPr>
        <w:t>.1.</w:t>
      </w:r>
      <w:r w:rsidR="00FA5C94" w:rsidRPr="00FA5C94">
        <w:rPr>
          <w:rFonts w:ascii="Times New Roman" w:eastAsia="Times New Roman" w:hAnsi="Times New Roman" w:cs="Times New Roman"/>
          <w:sz w:val="24"/>
          <w:szCs w:val="24"/>
          <w:lang w:eastAsia="ru-RU"/>
        </w:rPr>
        <w:tab/>
        <w:t>Общество обязано вести бухгалтерский учет и представлять финансовую отчетность в порядке, установленном Федеральным законом «Об акционерных обществах» и иными правовыми актами Российской Федерации.</w:t>
      </w:r>
    </w:p>
    <w:p w14:paraId="70E0CE3C" w14:textId="7B02A4B3"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ab/>
      </w:r>
    </w:p>
    <w:p w14:paraId="7B54D798" w14:textId="2F7551E0" w:rsidR="00FA5C94" w:rsidRPr="00FA5C94" w:rsidRDefault="00C31445" w:rsidP="00FA5C94">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F458D2">
        <w:rPr>
          <w:rFonts w:ascii="Times New Roman" w:eastAsia="Times New Roman" w:hAnsi="Times New Roman" w:cs="Times New Roman"/>
          <w:color w:val="000000"/>
          <w:sz w:val="24"/>
          <w:szCs w:val="24"/>
          <w:lang w:eastAsia="ru-RU"/>
        </w:rPr>
        <w:t>8</w:t>
      </w:r>
      <w:r w:rsidR="00FA5C94" w:rsidRPr="00FA5C94">
        <w:rPr>
          <w:rFonts w:ascii="Times New Roman" w:eastAsia="Times New Roman" w:hAnsi="Times New Roman" w:cs="Times New Roman"/>
          <w:color w:val="000000"/>
          <w:sz w:val="24"/>
          <w:szCs w:val="24"/>
          <w:lang w:eastAsia="ru-RU"/>
        </w:rPr>
        <w:t>.</w:t>
      </w:r>
      <w:r w:rsidR="005675D8">
        <w:rPr>
          <w:rFonts w:ascii="Times New Roman" w:eastAsia="Times New Roman" w:hAnsi="Times New Roman" w:cs="Times New Roman"/>
          <w:color w:val="000000"/>
          <w:sz w:val="24"/>
          <w:szCs w:val="24"/>
          <w:lang w:eastAsia="ru-RU"/>
        </w:rPr>
        <w:t>2</w:t>
      </w:r>
      <w:r w:rsidR="00FA5C94" w:rsidRPr="00FA5C94">
        <w:rPr>
          <w:rFonts w:ascii="Times New Roman" w:eastAsia="Times New Roman" w:hAnsi="Times New Roman" w:cs="Times New Roman"/>
          <w:color w:val="000000"/>
          <w:sz w:val="24"/>
          <w:szCs w:val="24"/>
          <w:lang w:eastAsia="ru-RU"/>
        </w:rPr>
        <w:t>. Годовой отчет Общества подлежит предварительному утверждению Советом директоров Общества не позднее, чем за 30 дней до даты проведения годового Общего собрания акционеров.</w:t>
      </w:r>
    </w:p>
    <w:p w14:paraId="00DFCF8B" w14:textId="42D2D91D" w:rsidR="00FA5C94" w:rsidRPr="00FA5C94" w:rsidRDefault="00C31445" w:rsidP="00FA5C94">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F458D2">
        <w:rPr>
          <w:rFonts w:ascii="Times New Roman" w:eastAsia="Times New Roman" w:hAnsi="Times New Roman" w:cs="Times New Roman"/>
          <w:color w:val="000000"/>
          <w:sz w:val="24"/>
          <w:szCs w:val="24"/>
          <w:lang w:eastAsia="ru-RU"/>
        </w:rPr>
        <w:t>8</w:t>
      </w:r>
      <w:r w:rsidR="00FA5C94" w:rsidRPr="00FA5C94">
        <w:rPr>
          <w:rFonts w:ascii="Times New Roman" w:eastAsia="Times New Roman" w:hAnsi="Times New Roman" w:cs="Times New Roman"/>
          <w:color w:val="000000"/>
          <w:sz w:val="24"/>
          <w:szCs w:val="24"/>
          <w:lang w:eastAsia="ru-RU"/>
        </w:rPr>
        <w:t>.</w:t>
      </w:r>
      <w:r w:rsidR="005675D8">
        <w:rPr>
          <w:rFonts w:ascii="Times New Roman" w:eastAsia="Times New Roman" w:hAnsi="Times New Roman" w:cs="Times New Roman"/>
          <w:color w:val="000000"/>
          <w:sz w:val="24"/>
          <w:szCs w:val="24"/>
          <w:lang w:eastAsia="ru-RU"/>
        </w:rPr>
        <w:t>3</w:t>
      </w:r>
      <w:r w:rsidR="00FA5C94" w:rsidRPr="00FA5C94">
        <w:rPr>
          <w:rFonts w:ascii="Times New Roman" w:eastAsia="Times New Roman" w:hAnsi="Times New Roman" w:cs="Times New Roman"/>
          <w:color w:val="000000"/>
          <w:sz w:val="24"/>
          <w:szCs w:val="24"/>
          <w:lang w:eastAsia="ru-RU"/>
        </w:rPr>
        <w:t xml:space="preserve">. 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документации в соответствующие органы, а также сведений, представляемых акционерам, кредиторам и средствам массовой информации, несет Генеральный директор Общества. </w:t>
      </w:r>
    </w:p>
    <w:p w14:paraId="2529BB93" w14:textId="2DE0061A" w:rsidR="00FA5C94" w:rsidRPr="00FA5C94" w:rsidRDefault="00C31445" w:rsidP="00FA5C94">
      <w:pPr>
        <w:spacing w:after="0" w:line="240" w:lineRule="auto"/>
        <w:ind w:firstLine="708"/>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color w:val="000000"/>
          <w:sz w:val="24"/>
          <w:szCs w:val="24"/>
          <w:lang w:eastAsia="ru-RU"/>
        </w:rPr>
        <w:t>2</w:t>
      </w:r>
      <w:r w:rsidR="00F458D2">
        <w:rPr>
          <w:rFonts w:ascii="Times New Roman" w:eastAsia="Times New Roman" w:hAnsi="Times New Roman" w:cs="Times New Roman"/>
          <w:color w:val="000000"/>
          <w:sz w:val="24"/>
          <w:szCs w:val="24"/>
          <w:lang w:eastAsia="ru-RU"/>
        </w:rPr>
        <w:t>8</w:t>
      </w:r>
      <w:r w:rsidR="00FA5C94" w:rsidRPr="00FA5C94">
        <w:rPr>
          <w:rFonts w:ascii="Times New Roman" w:eastAsia="Times New Roman" w:hAnsi="Times New Roman" w:cs="Times New Roman"/>
          <w:color w:val="000000"/>
          <w:sz w:val="24"/>
          <w:szCs w:val="24"/>
          <w:lang w:eastAsia="ru-RU"/>
        </w:rPr>
        <w:t>.</w:t>
      </w:r>
      <w:r w:rsidR="005675D8">
        <w:rPr>
          <w:rFonts w:ascii="Times New Roman" w:eastAsia="Times New Roman" w:hAnsi="Times New Roman" w:cs="Times New Roman"/>
          <w:color w:val="000000"/>
          <w:sz w:val="24"/>
          <w:szCs w:val="24"/>
          <w:lang w:eastAsia="ru-RU"/>
        </w:rPr>
        <w:t>4</w:t>
      </w:r>
      <w:r w:rsidR="00FA5C94" w:rsidRPr="00FA5C94">
        <w:rPr>
          <w:rFonts w:ascii="Times New Roman" w:eastAsia="Times New Roman" w:hAnsi="Times New Roman" w:cs="Times New Roman"/>
          <w:color w:val="000000"/>
          <w:sz w:val="24"/>
          <w:szCs w:val="24"/>
          <w:lang w:eastAsia="ru-RU"/>
        </w:rPr>
        <w:t xml:space="preserve">. </w:t>
      </w:r>
      <w:r w:rsidR="00FA5C94" w:rsidRPr="00FA5C94">
        <w:rPr>
          <w:rFonts w:ascii="Times New Roman" w:eastAsia="Times New Roman" w:hAnsi="Times New Roman" w:cs="Times New Roman"/>
          <w:snapToGrid w:val="0"/>
          <w:sz w:val="24"/>
          <w:szCs w:val="24"/>
          <w:lang w:eastAsia="ru-RU"/>
        </w:rPr>
        <w:t>Общество обязано хранить следующие документы:</w:t>
      </w:r>
    </w:p>
    <w:p w14:paraId="4D0DB318" w14:textId="77777777" w:rsidR="00FA5C94" w:rsidRPr="00FA5C94" w:rsidRDefault="00FA5C94" w:rsidP="00FA5C94">
      <w:pPr>
        <w:spacing w:after="0" w:line="240" w:lineRule="auto"/>
        <w:ind w:firstLine="708"/>
        <w:jc w:val="both"/>
        <w:rPr>
          <w:rFonts w:ascii="Times New Roman" w:eastAsia="Times New Roman" w:hAnsi="Times New Roman" w:cs="Times New Roman"/>
          <w:snapToGrid w:val="0"/>
          <w:sz w:val="24"/>
          <w:szCs w:val="24"/>
          <w:lang w:eastAsia="ru-RU"/>
        </w:rPr>
      </w:pPr>
      <w:r w:rsidRPr="00FA5C94">
        <w:rPr>
          <w:rFonts w:ascii="Times New Roman" w:eastAsia="Times New Roman" w:hAnsi="Times New Roman" w:cs="Times New Roman"/>
          <w:snapToGrid w:val="0"/>
          <w:sz w:val="24"/>
          <w:szCs w:val="24"/>
          <w:lang w:eastAsia="ru-RU"/>
        </w:rPr>
        <w:t>- план приватизации Общества и изменения в план приватизации, внесенные в установленном порядке;</w:t>
      </w:r>
    </w:p>
    <w:p w14:paraId="219C8A02" w14:textId="77777777" w:rsidR="00FA5C94" w:rsidRPr="00FA5C94" w:rsidRDefault="00FA5C94" w:rsidP="00FA5C94">
      <w:pPr>
        <w:spacing w:after="0" w:line="240" w:lineRule="auto"/>
        <w:ind w:firstLine="708"/>
        <w:jc w:val="both"/>
        <w:rPr>
          <w:rFonts w:ascii="Times New Roman" w:eastAsia="Times New Roman" w:hAnsi="Times New Roman" w:cs="Times New Roman"/>
          <w:snapToGrid w:val="0"/>
          <w:sz w:val="24"/>
          <w:szCs w:val="24"/>
          <w:lang w:eastAsia="ru-RU"/>
        </w:rPr>
      </w:pPr>
      <w:r w:rsidRPr="00FA5C94">
        <w:rPr>
          <w:rFonts w:ascii="Times New Roman" w:eastAsia="Times New Roman" w:hAnsi="Times New Roman" w:cs="Times New Roman"/>
          <w:snapToGrid w:val="0"/>
          <w:color w:val="000000"/>
          <w:sz w:val="24"/>
          <w:szCs w:val="24"/>
          <w:lang w:eastAsia="ru-RU"/>
        </w:rPr>
        <w:t>- Устав Общества, изменения и дополнения, внесенные в Устав Общества, зарегистрированные в установленном порядке, решение о создании Общества, документ о государственной регистрации Общества;</w:t>
      </w:r>
    </w:p>
    <w:p w14:paraId="0D672846" w14:textId="77777777" w:rsidR="00FA5C94" w:rsidRPr="00FA5C94" w:rsidRDefault="00FA5C94" w:rsidP="00FA5C94">
      <w:pPr>
        <w:spacing w:after="0" w:line="240" w:lineRule="auto"/>
        <w:ind w:firstLine="708"/>
        <w:jc w:val="both"/>
        <w:rPr>
          <w:rFonts w:ascii="Times New Roman" w:eastAsia="Times New Roman" w:hAnsi="Times New Roman" w:cs="Times New Roman"/>
          <w:snapToGrid w:val="0"/>
          <w:sz w:val="24"/>
          <w:szCs w:val="24"/>
          <w:lang w:eastAsia="ru-RU"/>
        </w:rPr>
      </w:pPr>
      <w:r w:rsidRPr="00FA5C94">
        <w:rPr>
          <w:rFonts w:ascii="Times New Roman" w:eastAsia="Times New Roman" w:hAnsi="Times New Roman" w:cs="Times New Roman"/>
          <w:snapToGrid w:val="0"/>
          <w:color w:val="000000"/>
          <w:sz w:val="24"/>
          <w:szCs w:val="24"/>
          <w:lang w:eastAsia="ru-RU"/>
        </w:rPr>
        <w:t>- документы, подтверждающие права Общества на имущество, находящееся на его балансе;</w:t>
      </w:r>
    </w:p>
    <w:p w14:paraId="4980CC16" w14:textId="77777777" w:rsidR="00FA5C94" w:rsidRPr="00FA5C94" w:rsidRDefault="00FA5C94" w:rsidP="00FA5C94">
      <w:pPr>
        <w:spacing w:after="0" w:line="240" w:lineRule="auto"/>
        <w:ind w:firstLine="708"/>
        <w:jc w:val="both"/>
        <w:rPr>
          <w:rFonts w:ascii="Times New Roman" w:eastAsia="Times New Roman" w:hAnsi="Times New Roman" w:cs="Times New Roman"/>
          <w:snapToGrid w:val="0"/>
          <w:sz w:val="24"/>
          <w:szCs w:val="24"/>
          <w:lang w:eastAsia="ru-RU"/>
        </w:rPr>
      </w:pPr>
      <w:r w:rsidRPr="00FA5C94">
        <w:rPr>
          <w:rFonts w:ascii="Times New Roman" w:eastAsia="Times New Roman" w:hAnsi="Times New Roman" w:cs="Times New Roman"/>
          <w:snapToGrid w:val="0"/>
          <w:color w:val="000000"/>
          <w:sz w:val="24"/>
          <w:szCs w:val="24"/>
          <w:lang w:eastAsia="ru-RU"/>
        </w:rPr>
        <w:t>- внутренние документы Общества;</w:t>
      </w:r>
    </w:p>
    <w:p w14:paraId="6D224CD8" w14:textId="77777777" w:rsidR="00FA5C94" w:rsidRPr="00FA5C94" w:rsidRDefault="00FA5C94" w:rsidP="00FA5C94">
      <w:pPr>
        <w:spacing w:after="0" w:line="240" w:lineRule="auto"/>
        <w:ind w:firstLine="708"/>
        <w:jc w:val="both"/>
        <w:rPr>
          <w:rFonts w:ascii="Times New Roman" w:eastAsia="Times New Roman" w:hAnsi="Times New Roman" w:cs="Times New Roman"/>
          <w:snapToGrid w:val="0"/>
          <w:sz w:val="24"/>
          <w:szCs w:val="24"/>
          <w:lang w:eastAsia="ru-RU"/>
        </w:rPr>
      </w:pPr>
      <w:r w:rsidRPr="00FA5C94">
        <w:rPr>
          <w:rFonts w:ascii="Times New Roman" w:eastAsia="Times New Roman" w:hAnsi="Times New Roman" w:cs="Times New Roman"/>
          <w:snapToGrid w:val="0"/>
          <w:color w:val="000000"/>
          <w:sz w:val="24"/>
          <w:szCs w:val="24"/>
          <w:lang w:eastAsia="ru-RU"/>
        </w:rPr>
        <w:lastRenderedPageBreak/>
        <w:t>- положение о филиале или представительстве Общества;</w:t>
      </w:r>
    </w:p>
    <w:p w14:paraId="57EAE70A" w14:textId="77777777" w:rsidR="00FA5C94" w:rsidRPr="00FA5C94" w:rsidRDefault="00FA5C94" w:rsidP="00FA5C94">
      <w:pPr>
        <w:spacing w:after="0" w:line="240" w:lineRule="auto"/>
        <w:ind w:firstLine="708"/>
        <w:jc w:val="both"/>
        <w:rPr>
          <w:rFonts w:ascii="Times New Roman" w:eastAsia="Times New Roman" w:hAnsi="Times New Roman" w:cs="Times New Roman"/>
          <w:snapToGrid w:val="0"/>
          <w:sz w:val="24"/>
          <w:szCs w:val="24"/>
          <w:lang w:eastAsia="ru-RU"/>
        </w:rPr>
      </w:pPr>
      <w:r w:rsidRPr="00FA5C94">
        <w:rPr>
          <w:rFonts w:ascii="Times New Roman" w:eastAsia="Times New Roman" w:hAnsi="Times New Roman" w:cs="Times New Roman"/>
          <w:snapToGrid w:val="0"/>
          <w:color w:val="000000"/>
          <w:sz w:val="24"/>
          <w:szCs w:val="24"/>
          <w:lang w:eastAsia="ru-RU"/>
        </w:rPr>
        <w:t>- годовые отчеты;</w:t>
      </w:r>
    </w:p>
    <w:p w14:paraId="69AE4C1D" w14:textId="77777777" w:rsidR="00FA5C94" w:rsidRPr="00FA5C94" w:rsidRDefault="00FA5C94" w:rsidP="00FA5C94">
      <w:pPr>
        <w:spacing w:after="0" w:line="240" w:lineRule="auto"/>
        <w:ind w:firstLine="708"/>
        <w:jc w:val="both"/>
        <w:rPr>
          <w:rFonts w:ascii="Times New Roman" w:eastAsia="Times New Roman" w:hAnsi="Times New Roman" w:cs="Times New Roman"/>
          <w:snapToGrid w:val="0"/>
          <w:sz w:val="24"/>
          <w:szCs w:val="24"/>
          <w:lang w:eastAsia="ru-RU"/>
        </w:rPr>
      </w:pPr>
      <w:r w:rsidRPr="00FA5C94">
        <w:rPr>
          <w:rFonts w:ascii="Times New Roman" w:eastAsia="Times New Roman" w:hAnsi="Times New Roman" w:cs="Times New Roman"/>
          <w:snapToGrid w:val="0"/>
          <w:color w:val="000000"/>
          <w:sz w:val="24"/>
          <w:szCs w:val="24"/>
          <w:lang w:eastAsia="ru-RU"/>
        </w:rPr>
        <w:t>- документы бухгалтерского учета;</w:t>
      </w:r>
    </w:p>
    <w:p w14:paraId="5EAADA70" w14:textId="77777777" w:rsidR="00FA5C94" w:rsidRDefault="00FA5C94" w:rsidP="00FA5C94">
      <w:pPr>
        <w:spacing w:after="0" w:line="240" w:lineRule="auto"/>
        <w:ind w:firstLine="708"/>
        <w:jc w:val="both"/>
        <w:rPr>
          <w:rFonts w:ascii="Times New Roman" w:eastAsia="Times New Roman" w:hAnsi="Times New Roman" w:cs="Times New Roman"/>
          <w:snapToGrid w:val="0"/>
          <w:color w:val="000000"/>
          <w:sz w:val="24"/>
          <w:szCs w:val="24"/>
          <w:lang w:eastAsia="ru-RU"/>
        </w:rPr>
      </w:pPr>
      <w:r w:rsidRPr="00FA5C94">
        <w:rPr>
          <w:rFonts w:ascii="Times New Roman" w:eastAsia="Times New Roman" w:hAnsi="Times New Roman" w:cs="Times New Roman"/>
          <w:snapToGrid w:val="0"/>
          <w:color w:val="000000"/>
          <w:sz w:val="24"/>
          <w:szCs w:val="24"/>
          <w:lang w:eastAsia="ru-RU"/>
        </w:rPr>
        <w:t>- документы бухгалтерской отчетности;</w:t>
      </w:r>
    </w:p>
    <w:p w14:paraId="5B8AD5B9" w14:textId="4CE7F13D" w:rsidR="00D40304" w:rsidRPr="00FA5C94" w:rsidRDefault="00D40304" w:rsidP="00FA5C94">
      <w:pPr>
        <w:spacing w:after="0" w:line="240" w:lineRule="auto"/>
        <w:ind w:firstLine="708"/>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color w:val="000000"/>
          <w:sz w:val="24"/>
          <w:szCs w:val="24"/>
          <w:lang w:eastAsia="ru-RU"/>
        </w:rPr>
        <w:t>-</w:t>
      </w:r>
      <w:r w:rsidR="00597AE4">
        <w:rPr>
          <w:rFonts w:ascii="Times New Roman" w:eastAsia="Times New Roman" w:hAnsi="Times New Roman" w:cs="Times New Roman"/>
          <w:snapToGrid w:val="0"/>
          <w:color w:val="000000"/>
          <w:sz w:val="24"/>
          <w:szCs w:val="24"/>
          <w:lang w:eastAsia="ru-RU"/>
        </w:rPr>
        <w:t xml:space="preserve"> </w:t>
      </w:r>
      <w:r>
        <w:rPr>
          <w:rFonts w:ascii="Times New Roman" w:eastAsia="Times New Roman" w:hAnsi="Times New Roman" w:cs="Times New Roman"/>
          <w:snapToGrid w:val="0"/>
          <w:color w:val="000000"/>
          <w:sz w:val="24"/>
          <w:szCs w:val="24"/>
          <w:lang w:eastAsia="ru-RU"/>
        </w:rPr>
        <w:t>заключения внутреннего аудита;</w:t>
      </w:r>
    </w:p>
    <w:p w14:paraId="78360EA4" w14:textId="0656E1C0" w:rsidR="00FA5C94" w:rsidRPr="00FA5C94" w:rsidRDefault="00FA5C94" w:rsidP="00FA5C94">
      <w:pPr>
        <w:spacing w:after="0" w:line="240" w:lineRule="auto"/>
        <w:ind w:firstLine="708"/>
        <w:jc w:val="both"/>
        <w:rPr>
          <w:rFonts w:ascii="Times New Roman" w:eastAsia="Times New Roman" w:hAnsi="Times New Roman" w:cs="Times New Roman"/>
          <w:snapToGrid w:val="0"/>
          <w:color w:val="000000"/>
          <w:sz w:val="24"/>
          <w:szCs w:val="24"/>
          <w:lang w:eastAsia="ru-RU"/>
        </w:rPr>
      </w:pPr>
      <w:r w:rsidRPr="00FA5C94">
        <w:rPr>
          <w:rFonts w:ascii="Times New Roman" w:eastAsia="Times New Roman" w:hAnsi="Times New Roman" w:cs="Times New Roman"/>
          <w:snapToGrid w:val="0"/>
          <w:color w:val="000000"/>
          <w:sz w:val="24"/>
          <w:szCs w:val="24"/>
          <w:lang w:eastAsia="ru-RU"/>
        </w:rPr>
        <w:t>- протоколы Общих собраний акционеров, заседаний Совета директоров Общества;</w:t>
      </w:r>
    </w:p>
    <w:p w14:paraId="4CDCB41F" w14:textId="77777777" w:rsidR="00FA5C94" w:rsidRPr="00FA5C94" w:rsidRDefault="00FA5C94" w:rsidP="00FA5C94">
      <w:pPr>
        <w:spacing w:after="0" w:line="240" w:lineRule="auto"/>
        <w:ind w:firstLine="708"/>
        <w:jc w:val="both"/>
        <w:rPr>
          <w:rFonts w:ascii="Times New Roman" w:eastAsia="Times New Roman" w:hAnsi="Times New Roman" w:cs="Times New Roman"/>
          <w:snapToGrid w:val="0"/>
          <w:sz w:val="24"/>
          <w:szCs w:val="24"/>
          <w:lang w:eastAsia="ru-RU"/>
        </w:rPr>
      </w:pPr>
      <w:r w:rsidRPr="00FA5C94">
        <w:rPr>
          <w:rFonts w:ascii="Times New Roman" w:eastAsia="Times New Roman" w:hAnsi="Times New Roman" w:cs="Times New Roman"/>
          <w:snapToGrid w:val="0"/>
          <w:color w:val="000000"/>
          <w:sz w:val="24"/>
          <w:szCs w:val="24"/>
          <w:lang w:eastAsia="ru-RU"/>
        </w:rPr>
        <w:t>- бюллетени для голосования, а также доверенности (копии доверенностей) на участие в Общем собрании акционеров;</w:t>
      </w:r>
    </w:p>
    <w:p w14:paraId="49F6DD8E" w14:textId="77777777" w:rsidR="00FA5C94" w:rsidRPr="00FA5C94" w:rsidRDefault="00FA5C94" w:rsidP="00FA5C94">
      <w:pPr>
        <w:spacing w:after="0" w:line="240" w:lineRule="auto"/>
        <w:ind w:firstLine="708"/>
        <w:jc w:val="both"/>
        <w:rPr>
          <w:rFonts w:ascii="Times New Roman" w:eastAsia="Times New Roman" w:hAnsi="Times New Roman" w:cs="Times New Roman"/>
          <w:snapToGrid w:val="0"/>
          <w:sz w:val="24"/>
          <w:szCs w:val="24"/>
          <w:lang w:eastAsia="ru-RU"/>
        </w:rPr>
      </w:pPr>
      <w:r w:rsidRPr="00FA5C94">
        <w:rPr>
          <w:rFonts w:ascii="Times New Roman" w:eastAsia="Times New Roman" w:hAnsi="Times New Roman" w:cs="Times New Roman"/>
          <w:snapToGrid w:val="0"/>
          <w:color w:val="000000"/>
          <w:sz w:val="24"/>
          <w:szCs w:val="24"/>
          <w:lang w:eastAsia="ru-RU"/>
        </w:rPr>
        <w:t>- отчеты независимых оценщиков;</w:t>
      </w:r>
    </w:p>
    <w:p w14:paraId="1E9E77B1" w14:textId="77777777" w:rsidR="00FA5C94" w:rsidRPr="00FA5C94" w:rsidRDefault="00FA5C94" w:rsidP="00FA5C94">
      <w:pPr>
        <w:spacing w:after="0" w:line="240" w:lineRule="auto"/>
        <w:ind w:firstLine="708"/>
        <w:jc w:val="both"/>
        <w:rPr>
          <w:rFonts w:ascii="Times New Roman" w:eastAsia="Times New Roman" w:hAnsi="Times New Roman" w:cs="Times New Roman"/>
          <w:snapToGrid w:val="0"/>
          <w:sz w:val="24"/>
          <w:szCs w:val="24"/>
          <w:lang w:eastAsia="ru-RU"/>
        </w:rPr>
      </w:pPr>
      <w:r w:rsidRPr="00FA5C94">
        <w:rPr>
          <w:rFonts w:ascii="Times New Roman" w:eastAsia="Times New Roman" w:hAnsi="Times New Roman" w:cs="Times New Roman"/>
          <w:snapToGrid w:val="0"/>
          <w:color w:val="000000"/>
          <w:sz w:val="24"/>
          <w:szCs w:val="24"/>
          <w:lang w:eastAsia="ru-RU"/>
        </w:rPr>
        <w:t>- списки аффилированных лиц Общества;</w:t>
      </w:r>
    </w:p>
    <w:p w14:paraId="40627261" w14:textId="77777777" w:rsidR="00FA5C94" w:rsidRPr="00FA5C94" w:rsidRDefault="00FA5C94" w:rsidP="00FA5C94">
      <w:pPr>
        <w:spacing w:after="0" w:line="240" w:lineRule="auto"/>
        <w:ind w:firstLine="708"/>
        <w:jc w:val="both"/>
        <w:rPr>
          <w:rFonts w:ascii="Times New Roman" w:eastAsia="Times New Roman" w:hAnsi="Times New Roman" w:cs="Times New Roman"/>
          <w:snapToGrid w:val="0"/>
          <w:sz w:val="24"/>
          <w:szCs w:val="24"/>
          <w:lang w:eastAsia="ru-RU"/>
        </w:rPr>
      </w:pPr>
      <w:r w:rsidRPr="00FA5C94">
        <w:rPr>
          <w:rFonts w:ascii="Times New Roman" w:eastAsia="Times New Roman" w:hAnsi="Times New Roman" w:cs="Times New Roman"/>
          <w:snapToGrid w:val="0"/>
          <w:color w:val="000000"/>
          <w:sz w:val="24"/>
          <w:szCs w:val="24"/>
          <w:lang w:eastAsia="ru-RU"/>
        </w:rPr>
        <w:t>- списки лиц, имеющих право на участие в Общем собрании акционеров, имеющих право на получение дивидендов, а также иные списки, составляемые Обществом для осуществления акционерами своих прав в соответствии с требованиями Федерального закона «Об акционерных обществах»;</w:t>
      </w:r>
    </w:p>
    <w:p w14:paraId="1BCACC1B" w14:textId="4E1F2F1B" w:rsidR="00FA5C94" w:rsidRPr="00FA5C94" w:rsidRDefault="00FA5C94" w:rsidP="00FA5C94">
      <w:pPr>
        <w:spacing w:after="0" w:line="240" w:lineRule="auto"/>
        <w:ind w:firstLine="708"/>
        <w:jc w:val="both"/>
        <w:rPr>
          <w:rFonts w:ascii="Times New Roman" w:eastAsia="Times New Roman" w:hAnsi="Times New Roman" w:cs="Times New Roman"/>
          <w:snapToGrid w:val="0"/>
          <w:sz w:val="24"/>
          <w:szCs w:val="24"/>
          <w:lang w:eastAsia="ru-RU"/>
        </w:rPr>
      </w:pPr>
      <w:r w:rsidRPr="00FA5C94">
        <w:rPr>
          <w:rFonts w:ascii="Times New Roman" w:eastAsia="Times New Roman" w:hAnsi="Times New Roman" w:cs="Times New Roman"/>
          <w:snapToGrid w:val="0"/>
          <w:color w:val="000000"/>
          <w:sz w:val="24"/>
          <w:szCs w:val="24"/>
          <w:lang w:eastAsia="ru-RU"/>
        </w:rPr>
        <w:t>- заключения аудитора Общества, государственных и муниципальных органов финансового контроля;</w:t>
      </w:r>
    </w:p>
    <w:p w14:paraId="4E04EB9E" w14:textId="77777777" w:rsidR="00FA5C94" w:rsidRPr="00FA5C94" w:rsidRDefault="00FA5C94" w:rsidP="00FA5C94">
      <w:pPr>
        <w:spacing w:after="0" w:line="240" w:lineRule="auto"/>
        <w:ind w:firstLine="708"/>
        <w:jc w:val="both"/>
        <w:rPr>
          <w:rFonts w:ascii="Times New Roman" w:eastAsia="Times New Roman" w:hAnsi="Times New Roman" w:cs="Times New Roman"/>
          <w:snapToGrid w:val="0"/>
          <w:color w:val="000000"/>
          <w:sz w:val="24"/>
          <w:szCs w:val="24"/>
          <w:lang w:eastAsia="ru-RU"/>
        </w:rPr>
      </w:pPr>
      <w:r w:rsidRPr="00FA5C94">
        <w:rPr>
          <w:rFonts w:ascii="Times New Roman" w:eastAsia="Times New Roman" w:hAnsi="Times New Roman" w:cs="Times New Roman"/>
          <w:snapToGrid w:val="0"/>
          <w:color w:val="000000"/>
          <w:sz w:val="24"/>
          <w:szCs w:val="24"/>
          <w:lang w:eastAsia="ru-RU"/>
        </w:rPr>
        <w:t>- проспекты эмиссии, ежеквартальные отчеты эмитента и иные документы, содержащие информацию, подлежащую опубликованию или раскрытию иным способом в соответствии с Федеральным законом «Об акционерных обществах» и иными федеральными законами;</w:t>
      </w:r>
    </w:p>
    <w:p w14:paraId="2DCFF500" w14:textId="77777777" w:rsidR="00FA5C94" w:rsidRPr="00FA5C94" w:rsidRDefault="00FA5C94" w:rsidP="00FA5C94">
      <w:pPr>
        <w:spacing w:after="0" w:line="240" w:lineRule="auto"/>
        <w:ind w:firstLine="708"/>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napToGrid w:val="0"/>
          <w:color w:val="000000"/>
          <w:sz w:val="24"/>
          <w:szCs w:val="24"/>
          <w:lang w:eastAsia="ru-RU"/>
        </w:rPr>
        <w:t>- иные документы, предусмотренные Федеральным законом «Об акционерных обществах», настоящим Уставом, внутренними документами Общества, решениями Общего собрания акционеров, Совета директоров, Генерального директора Общества, а также документы, предусмотренные правовыми актами Российской Федерации.</w:t>
      </w:r>
    </w:p>
    <w:p w14:paraId="1DF6CA5B" w14:textId="77777777" w:rsidR="00FA5C94" w:rsidRPr="00FA5C94" w:rsidRDefault="00C31445" w:rsidP="00FA5C9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458D2">
        <w:rPr>
          <w:rFonts w:ascii="Times New Roman" w:eastAsia="Times New Roman" w:hAnsi="Times New Roman" w:cs="Times New Roman"/>
          <w:sz w:val="24"/>
          <w:szCs w:val="24"/>
          <w:lang w:eastAsia="ru-RU"/>
        </w:rPr>
        <w:t>8</w:t>
      </w:r>
      <w:r w:rsidR="00FA5C94" w:rsidRPr="00FA5C94">
        <w:rPr>
          <w:rFonts w:ascii="Times New Roman" w:eastAsia="Times New Roman" w:hAnsi="Times New Roman" w:cs="Times New Roman"/>
          <w:sz w:val="24"/>
          <w:szCs w:val="24"/>
          <w:lang w:eastAsia="ru-RU"/>
        </w:rPr>
        <w:t xml:space="preserve">.6. Общество хранит документы, предусмотренные пунктом 28.5 настоящего Устава, по месту нахождения его исполнительного органа в порядке и в течение сроков, которые установлены Банком России. </w:t>
      </w:r>
    </w:p>
    <w:p w14:paraId="1FBDD83B" w14:textId="77777777" w:rsidR="00FA5C94" w:rsidRPr="00FA5C94" w:rsidRDefault="00FA5C94" w:rsidP="00FA5C94">
      <w:pPr>
        <w:spacing w:after="0" w:line="240" w:lineRule="auto"/>
        <w:jc w:val="both"/>
        <w:rPr>
          <w:rFonts w:ascii="Times New Roman" w:eastAsia="Times New Roman" w:hAnsi="Times New Roman" w:cs="Times New Roman"/>
          <w:sz w:val="24"/>
          <w:szCs w:val="24"/>
          <w:lang w:eastAsia="ru-RU"/>
        </w:rPr>
      </w:pPr>
    </w:p>
    <w:p w14:paraId="511D1ABC" w14:textId="77777777" w:rsidR="00FA5C94" w:rsidRPr="00FA5C94" w:rsidRDefault="00FA5C94" w:rsidP="00FA5C94">
      <w:pPr>
        <w:keepNext/>
        <w:spacing w:after="0" w:line="240" w:lineRule="auto"/>
        <w:ind w:firstLine="708"/>
        <w:jc w:val="center"/>
        <w:outlineLvl w:val="6"/>
        <w:rPr>
          <w:rFonts w:ascii="Times New Roman" w:eastAsia="Times New Roman" w:hAnsi="Times New Roman" w:cs="Times New Roman"/>
          <w:b/>
          <w:sz w:val="24"/>
          <w:szCs w:val="24"/>
          <w:lang w:eastAsia="ru-RU"/>
        </w:rPr>
      </w:pPr>
      <w:r w:rsidRPr="00FA5C94">
        <w:rPr>
          <w:rFonts w:ascii="Times New Roman" w:eastAsia="Times New Roman" w:hAnsi="Times New Roman" w:cs="Times New Roman"/>
          <w:b/>
          <w:sz w:val="24"/>
          <w:szCs w:val="24"/>
          <w:lang w:eastAsia="ru-RU"/>
        </w:rPr>
        <w:t xml:space="preserve">Статья </w:t>
      </w:r>
      <w:r w:rsidR="00C31445">
        <w:rPr>
          <w:rFonts w:ascii="Times New Roman" w:eastAsia="Times New Roman" w:hAnsi="Times New Roman" w:cs="Times New Roman"/>
          <w:b/>
          <w:sz w:val="24"/>
          <w:szCs w:val="24"/>
          <w:lang w:eastAsia="ru-RU"/>
        </w:rPr>
        <w:t>2</w:t>
      </w:r>
      <w:r w:rsidR="00F458D2">
        <w:rPr>
          <w:rFonts w:ascii="Times New Roman" w:eastAsia="Times New Roman" w:hAnsi="Times New Roman" w:cs="Times New Roman"/>
          <w:b/>
          <w:sz w:val="24"/>
          <w:szCs w:val="24"/>
          <w:lang w:eastAsia="ru-RU"/>
        </w:rPr>
        <w:t>9</w:t>
      </w:r>
      <w:r w:rsidRPr="00FA5C94">
        <w:rPr>
          <w:rFonts w:ascii="Times New Roman" w:eastAsia="Times New Roman" w:hAnsi="Times New Roman" w:cs="Times New Roman"/>
          <w:b/>
          <w:sz w:val="24"/>
          <w:szCs w:val="24"/>
          <w:lang w:eastAsia="ru-RU"/>
        </w:rPr>
        <w:t>. Предоставление Обществом информации</w:t>
      </w:r>
    </w:p>
    <w:p w14:paraId="64978D30" w14:textId="77777777" w:rsidR="00FA5C94" w:rsidRPr="00FA5C94" w:rsidRDefault="00FA5C94" w:rsidP="00FA5C94">
      <w:pPr>
        <w:spacing w:after="0" w:line="240" w:lineRule="auto"/>
        <w:rPr>
          <w:rFonts w:ascii="Times New Roman" w:eastAsia="Times New Roman" w:hAnsi="Times New Roman" w:cs="Times New Roman"/>
          <w:sz w:val="24"/>
          <w:szCs w:val="24"/>
          <w:lang w:eastAsia="ru-RU"/>
        </w:rPr>
      </w:pPr>
    </w:p>
    <w:p w14:paraId="2510640C" w14:textId="77777777" w:rsidR="00FA5C94" w:rsidRPr="00FA5C94" w:rsidRDefault="00FA5C94" w:rsidP="00FA5C94">
      <w:pPr>
        <w:spacing w:after="0" w:line="240" w:lineRule="auto"/>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ab/>
      </w:r>
      <w:r w:rsidR="00C31445">
        <w:rPr>
          <w:rFonts w:ascii="Times New Roman" w:eastAsia="Times New Roman" w:hAnsi="Times New Roman" w:cs="Times New Roman"/>
          <w:sz w:val="24"/>
          <w:szCs w:val="24"/>
          <w:lang w:eastAsia="ru-RU"/>
        </w:rPr>
        <w:t>2</w:t>
      </w:r>
      <w:r w:rsidR="00F458D2">
        <w:rPr>
          <w:rFonts w:ascii="Times New Roman" w:eastAsia="Times New Roman" w:hAnsi="Times New Roman" w:cs="Times New Roman"/>
          <w:sz w:val="24"/>
          <w:szCs w:val="24"/>
          <w:lang w:eastAsia="ru-RU"/>
        </w:rPr>
        <w:t>9</w:t>
      </w:r>
      <w:r w:rsidRPr="00FA5C94">
        <w:rPr>
          <w:rFonts w:ascii="Times New Roman" w:eastAsia="Times New Roman" w:hAnsi="Times New Roman" w:cs="Times New Roman"/>
          <w:sz w:val="24"/>
          <w:szCs w:val="24"/>
          <w:lang w:eastAsia="ru-RU"/>
        </w:rPr>
        <w:t xml:space="preserve">.1. Информация об Обществе предоставляется им в соответствии с требованиями Федерального закона «Об акционерных обществах» и иных правовых актов Российской Федерации. </w:t>
      </w:r>
    </w:p>
    <w:p w14:paraId="00DAF2A3" w14:textId="77777777" w:rsidR="00FA5C94" w:rsidRPr="00FA5C94" w:rsidRDefault="00FA5C94" w:rsidP="00FA5C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ab/>
      </w:r>
      <w:r w:rsidR="00C31445" w:rsidRPr="00FA5C94">
        <w:rPr>
          <w:rFonts w:ascii="Times New Roman" w:eastAsia="Times New Roman" w:hAnsi="Times New Roman" w:cs="Times New Roman"/>
          <w:sz w:val="24"/>
          <w:szCs w:val="24"/>
          <w:lang w:eastAsia="ru-RU"/>
        </w:rPr>
        <w:t>2</w:t>
      </w:r>
      <w:r w:rsidR="00F458D2">
        <w:rPr>
          <w:rFonts w:ascii="Times New Roman" w:eastAsia="Times New Roman" w:hAnsi="Times New Roman" w:cs="Times New Roman"/>
          <w:sz w:val="24"/>
          <w:szCs w:val="24"/>
          <w:lang w:eastAsia="ru-RU"/>
        </w:rPr>
        <w:t>9</w:t>
      </w:r>
      <w:r w:rsidRPr="00FA5C94">
        <w:rPr>
          <w:rFonts w:ascii="Times New Roman" w:eastAsia="Times New Roman" w:hAnsi="Times New Roman" w:cs="Times New Roman"/>
          <w:sz w:val="24"/>
          <w:szCs w:val="24"/>
          <w:lang w:eastAsia="ru-RU"/>
        </w:rPr>
        <w:t>.2. Общество обязано обеспечить акционерам доступ к документам, предусмотренным пунктом 1 статьи 89 Федерального закона «Об акционерных обществах». К документам бухгалтерского учета имеют право доступа акционеры (акционер) Общества, имеющие в совокупности не менее 25 процентов голосующих акций Общества.</w:t>
      </w:r>
    </w:p>
    <w:p w14:paraId="6A9AF542" w14:textId="77777777" w:rsidR="00FA5C94" w:rsidRPr="00FA5C94" w:rsidRDefault="00FA5C94" w:rsidP="00FA5C94">
      <w:pPr>
        <w:spacing w:after="0" w:line="240" w:lineRule="auto"/>
        <w:jc w:val="both"/>
        <w:rPr>
          <w:rFonts w:ascii="Times New Roman" w:eastAsia="Times New Roman" w:hAnsi="Times New Roman" w:cs="Times New Roman"/>
          <w:sz w:val="24"/>
          <w:szCs w:val="24"/>
          <w:lang w:eastAsia="ru-RU"/>
        </w:rPr>
      </w:pPr>
    </w:p>
    <w:p w14:paraId="55BFDEF6" w14:textId="77777777" w:rsidR="00146757" w:rsidRDefault="00146757" w:rsidP="00FA5C94">
      <w:pPr>
        <w:spacing w:after="0" w:line="240" w:lineRule="auto"/>
        <w:ind w:left="2081" w:right="2002"/>
        <w:jc w:val="center"/>
        <w:rPr>
          <w:rFonts w:ascii="Times New Roman" w:eastAsia="Times New Roman" w:hAnsi="Times New Roman" w:cs="Times New Roman"/>
          <w:b/>
          <w:sz w:val="24"/>
          <w:szCs w:val="24"/>
          <w:lang w:eastAsia="ru-RU"/>
        </w:rPr>
      </w:pPr>
    </w:p>
    <w:p w14:paraId="3CD95D95" w14:textId="77777777" w:rsidR="00FA5C94" w:rsidRPr="00FA5C94" w:rsidRDefault="00FA5C94" w:rsidP="00FA5C94">
      <w:pPr>
        <w:spacing w:after="0" w:line="240" w:lineRule="auto"/>
        <w:ind w:left="2081" w:right="2002"/>
        <w:jc w:val="center"/>
        <w:rPr>
          <w:rFonts w:ascii="Times New Roman" w:eastAsia="Times New Roman" w:hAnsi="Times New Roman" w:cs="Times New Roman"/>
          <w:b/>
          <w:sz w:val="24"/>
          <w:szCs w:val="24"/>
          <w:lang w:eastAsia="ru-RU"/>
        </w:rPr>
      </w:pPr>
      <w:r w:rsidRPr="00FA5C94">
        <w:rPr>
          <w:rFonts w:ascii="Times New Roman" w:eastAsia="Times New Roman" w:hAnsi="Times New Roman" w:cs="Times New Roman"/>
          <w:b/>
          <w:sz w:val="24"/>
          <w:szCs w:val="24"/>
          <w:lang w:eastAsia="ru-RU"/>
        </w:rPr>
        <w:t xml:space="preserve">Статья </w:t>
      </w:r>
      <w:r w:rsidR="00F458D2">
        <w:rPr>
          <w:rFonts w:ascii="Times New Roman" w:eastAsia="Times New Roman" w:hAnsi="Times New Roman" w:cs="Times New Roman"/>
          <w:b/>
          <w:sz w:val="24"/>
          <w:szCs w:val="24"/>
          <w:lang w:eastAsia="ru-RU"/>
        </w:rPr>
        <w:t>30</w:t>
      </w:r>
      <w:r w:rsidRPr="00FA5C94">
        <w:rPr>
          <w:rFonts w:ascii="Times New Roman" w:eastAsia="Times New Roman" w:hAnsi="Times New Roman" w:cs="Times New Roman"/>
          <w:b/>
          <w:sz w:val="24"/>
          <w:szCs w:val="24"/>
          <w:lang w:eastAsia="ru-RU"/>
        </w:rPr>
        <w:t>. Реорганизация</w:t>
      </w:r>
      <w:r w:rsidR="006739B7">
        <w:rPr>
          <w:rFonts w:ascii="Times New Roman" w:eastAsia="Times New Roman" w:hAnsi="Times New Roman" w:cs="Times New Roman"/>
          <w:b/>
          <w:sz w:val="24"/>
          <w:szCs w:val="24"/>
          <w:lang w:eastAsia="ru-RU"/>
        </w:rPr>
        <w:t xml:space="preserve"> </w:t>
      </w:r>
      <w:r w:rsidRPr="00FA5C94">
        <w:rPr>
          <w:rFonts w:ascii="Times New Roman" w:eastAsia="Times New Roman" w:hAnsi="Times New Roman" w:cs="Times New Roman"/>
          <w:b/>
          <w:sz w:val="24"/>
          <w:szCs w:val="24"/>
          <w:lang w:eastAsia="ru-RU"/>
        </w:rPr>
        <w:t>Общества</w:t>
      </w:r>
    </w:p>
    <w:p w14:paraId="79E7EB47" w14:textId="77777777" w:rsidR="00FA5C94" w:rsidRPr="00FA5C94" w:rsidRDefault="00FA5C94" w:rsidP="00FA5C94">
      <w:pPr>
        <w:spacing w:after="0" w:line="240" w:lineRule="auto"/>
        <w:ind w:left="2081" w:right="2002"/>
        <w:jc w:val="both"/>
        <w:rPr>
          <w:rFonts w:ascii="Times New Roman" w:eastAsia="Times New Roman" w:hAnsi="Times New Roman" w:cs="Times New Roman"/>
          <w:sz w:val="24"/>
          <w:szCs w:val="24"/>
          <w:lang w:eastAsia="ru-RU"/>
        </w:rPr>
      </w:pPr>
    </w:p>
    <w:p w14:paraId="5139EDF1" w14:textId="77777777" w:rsidR="00FA5C94" w:rsidRPr="00FA5C94" w:rsidRDefault="00F458D2" w:rsidP="00FA5C94">
      <w:pPr>
        <w:spacing w:after="0" w:line="240" w:lineRule="auto"/>
        <w:ind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FA5C94" w:rsidRPr="00FA5C94">
        <w:rPr>
          <w:rFonts w:ascii="Times New Roman" w:eastAsia="Times New Roman" w:hAnsi="Times New Roman" w:cs="Times New Roman"/>
          <w:sz w:val="24"/>
          <w:szCs w:val="24"/>
          <w:lang w:eastAsia="ru-RU"/>
        </w:rPr>
        <w:t>.1. Общество может быть добровольно реорганизовано путем слияния, присоединения, разделения, выделения и преобразования в порядке, предусмотренном Федеральным законом «Об акционерных обществах».</w:t>
      </w:r>
    </w:p>
    <w:p w14:paraId="366A06CD" w14:textId="6FA2D778" w:rsidR="00FA5C94" w:rsidRPr="00FA5C94" w:rsidRDefault="00F458D2" w:rsidP="00FA5C94">
      <w:pPr>
        <w:spacing w:after="0" w:line="240" w:lineRule="auto"/>
        <w:ind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FA5C94" w:rsidRPr="00FA5C94">
        <w:rPr>
          <w:rFonts w:ascii="Times New Roman" w:eastAsia="Times New Roman" w:hAnsi="Times New Roman" w:cs="Times New Roman"/>
          <w:sz w:val="24"/>
          <w:szCs w:val="24"/>
          <w:lang w:eastAsia="ru-RU"/>
        </w:rPr>
        <w:t xml:space="preserve">.2. Общество считается реорганизованным, за исключением случаев реорганизации в форме присоединения, с момента государственной регистрации </w:t>
      </w:r>
      <w:r w:rsidR="00597AE4" w:rsidRPr="00FA5C94">
        <w:rPr>
          <w:rFonts w:ascii="Times New Roman" w:eastAsia="Times New Roman" w:hAnsi="Times New Roman" w:cs="Times New Roman"/>
          <w:sz w:val="24"/>
          <w:szCs w:val="24"/>
          <w:lang w:eastAsia="ru-RU"/>
        </w:rPr>
        <w:t>вновь</w:t>
      </w:r>
      <w:r w:rsidR="00597AE4">
        <w:rPr>
          <w:rFonts w:ascii="Times New Roman" w:eastAsia="Times New Roman" w:hAnsi="Times New Roman" w:cs="Times New Roman"/>
          <w:sz w:val="24"/>
          <w:szCs w:val="24"/>
          <w:lang w:eastAsia="ru-RU"/>
        </w:rPr>
        <w:t xml:space="preserve"> </w:t>
      </w:r>
      <w:r w:rsidR="00597AE4" w:rsidRPr="00FA5C94">
        <w:rPr>
          <w:rFonts w:ascii="Times New Roman" w:eastAsia="Times New Roman" w:hAnsi="Times New Roman" w:cs="Times New Roman"/>
          <w:sz w:val="24"/>
          <w:szCs w:val="24"/>
          <w:lang w:eastAsia="ru-RU"/>
        </w:rPr>
        <w:t>возникших</w:t>
      </w:r>
      <w:r w:rsidR="00FA5C94" w:rsidRPr="00FA5C94">
        <w:rPr>
          <w:rFonts w:ascii="Times New Roman" w:eastAsia="Times New Roman" w:hAnsi="Times New Roman" w:cs="Times New Roman"/>
          <w:sz w:val="24"/>
          <w:szCs w:val="24"/>
          <w:lang w:eastAsia="ru-RU"/>
        </w:rPr>
        <w:t xml:space="preserve"> юридических лиц. При реорганизации Общества путем присоединения к другому обществу Общество считается реорганизованным с момента внесения в Единый государственный реестр юридических лиц записи о прекращении деятельности Общества.</w:t>
      </w:r>
    </w:p>
    <w:p w14:paraId="1C93AE8E" w14:textId="77777777" w:rsidR="00FA5C94" w:rsidRPr="00FA5C94" w:rsidRDefault="00FA5C94" w:rsidP="00FA5C94">
      <w:pPr>
        <w:spacing w:after="0" w:line="240" w:lineRule="auto"/>
        <w:jc w:val="both"/>
        <w:rPr>
          <w:rFonts w:ascii="Times New Roman" w:eastAsia="Times New Roman" w:hAnsi="Times New Roman" w:cs="Times New Roman"/>
          <w:sz w:val="24"/>
          <w:szCs w:val="24"/>
          <w:lang w:eastAsia="ru-RU"/>
        </w:rPr>
      </w:pPr>
    </w:p>
    <w:p w14:paraId="689C4D62" w14:textId="77777777" w:rsidR="00FA5C94" w:rsidRPr="00FA5C94" w:rsidRDefault="00FA5C94" w:rsidP="00FA5C94">
      <w:pPr>
        <w:spacing w:after="0" w:line="240" w:lineRule="auto"/>
        <w:jc w:val="center"/>
        <w:rPr>
          <w:rFonts w:ascii="Times New Roman" w:eastAsia="Times New Roman" w:hAnsi="Times New Roman" w:cs="Times New Roman"/>
          <w:b/>
          <w:sz w:val="24"/>
          <w:szCs w:val="24"/>
          <w:lang w:eastAsia="ru-RU"/>
        </w:rPr>
      </w:pPr>
    </w:p>
    <w:p w14:paraId="4F519399" w14:textId="77777777" w:rsidR="00FA5C94" w:rsidRPr="00FA5C94" w:rsidRDefault="00FA5C94" w:rsidP="00FA5C94">
      <w:pPr>
        <w:spacing w:after="0" w:line="240" w:lineRule="auto"/>
        <w:jc w:val="center"/>
        <w:rPr>
          <w:rFonts w:ascii="Times New Roman" w:eastAsia="Times New Roman" w:hAnsi="Times New Roman" w:cs="Times New Roman"/>
          <w:b/>
          <w:sz w:val="24"/>
          <w:szCs w:val="24"/>
          <w:lang w:eastAsia="ru-RU"/>
        </w:rPr>
      </w:pPr>
      <w:r w:rsidRPr="00FA5C94">
        <w:rPr>
          <w:rFonts w:ascii="Times New Roman" w:eastAsia="Times New Roman" w:hAnsi="Times New Roman" w:cs="Times New Roman"/>
          <w:b/>
          <w:sz w:val="24"/>
          <w:szCs w:val="24"/>
          <w:lang w:eastAsia="ru-RU"/>
        </w:rPr>
        <w:t xml:space="preserve">Статья </w:t>
      </w:r>
      <w:r w:rsidR="00C31445">
        <w:rPr>
          <w:rFonts w:ascii="Times New Roman" w:eastAsia="Times New Roman" w:hAnsi="Times New Roman" w:cs="Times New Roman"/>
          <w:b/>
          <w:sz w:val="24"/>
          <w:szCs w:val="24"/>
          <w:lang w:eastAsia="ru-RU"/>
        </w:rPr>
        <w:t>3</w:t>
      </w:r>
      <w:r w:rsidR="00F458D2">
        <w:rPr>
          <w:rFonts w:ascii="Times New Roman" w:eastAsia="Times New Roman" w:hAnsi="Times New Roman" w:cs="Times New Roman"/>
          <w:b/>
          <w:sz w:val="24"/>
          <w:szCs w:val="24"/>
          <w:lang w:eastAsia="ru-RU"/>
        </w:rPr>
        <w:t>1</w:t>
      </w:r>
      <w:r w:rsidRPr="00FA5C94">
        <w:rPr>
          <w:rFonts w:ascii="Times New Roman" w:eastAsia="Times New Roman" w:hAnsi="Times New Roman" w:cs="Times New Roman"/>
          <w:b/>
          <w:sz w:val="24"/>
          <w:szCs w:val="24"/>
          <w:lang w:eastAsia="ru-RU"/>
        </w:rPr>
        <w:t>. Ликвидация Общества</w:t>
      </w:r>
    </w:p>
    <w:p w14:paraId="07983D1C"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p>
    <w:p w14:paraId="766D1D8E" w14:textId="77777777" w:rsidR="00FA5C94" w:rsidRPr="00FA5C94" w:rsidRDefault="00C31445" w:rsidP="00FA5C94">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458D2">
        <w:rPr>
          <w:rFonts w:ascii="Times New Roman" w:eastAsia="Times New Roman" w:hAnsi="Times New Roman" w:cs="Times New Roman"/>
          <w:sz w:val="24"/>
          <w:szCs w:val="24"/>
          <w:lang w:eastAsia="ru-RU"/>
        </w:rPr>
        <w:t>1</w:t>
      </w:r>
      <w:r w:rsidR="00FA5C94" w:rsidRPr="00FA5C94">
        <w:rPr>
          <w:rFonts w:ascii="Times New Roman" w:eastAsia="Times New Roman" w:hAnsi="Times New Roman" w:cs="Times New Roman"/>
          <w:sz w:val="24"/>
          <w:szCs w:val="24"/>
          <w:lang w:eastAsia="ru-RU"/>
        </w:rPr>
        <w:t>.1. Общество может быть ликвидировано добровольно</w:t>
      </w:r>
      <w:r w:rsidR="006739B7">
        <w:rPr>
          <w:rFonts w:ascii="Times New Roman" w:eastAsia="Times New Roman" w:hAnsi="Times New Roman" w:cs="Times New Roman"/>
          <w:sz w:val="24"/>
          <w:szCs w:val="24"/>
          <w:lang w:eastAsia="ru-RU"/>
        </w:rPr>
        <w:t xml:space="preserve"> </w:t>
      </w:r>
      <w:r w:rsidR="00FA5C94" w:rsidRPr="00FA5C94">
        <w:rPr>
          <w:rFonts w:ascii="Times New Roman" w:eastAsia="Times New Roman" w:hAnsi="Times New Roman" w:cs="Times New Roman"/>
          <w:sz w:val="24"/>
          <w:szCs w:val="24"/>
          <w:lang w:eastAsia="ru-RU"/>
        </w:rPr>
        <w:t>в порядке, установленном федеральными законами и настоящим Уставом.</w:t>
      </w:r>
    </w:p>
    <w:p w14:paraId="5313CE3D"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lastRenderedPageBreak/>
        <w:t>Ликвидация Общества по решению суда осуществляется по основаниям, предусмотренным Гражданским кодексом Российской Федерации.</w:t>
      </w:r>
    </w:p>
    <w:p w14:paraId="39DBEB87" w14:textId="605D253C" w:rsidR="00FA5C94" w:rsidRPr="00FA5C94" w:rsidRDefault="00C31445" w:rsidP="00FA5C94">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458D2">
        <w:rPr>
          <w:rFonts w:ascii="Times New Roman" w:eastAsia="Times New Roman" w:hAnsi="Times New Roman" w:cs="Times New Roman"/>
          <w:sz w:val="24"/>
          <w:szCs w:val="24"/>
          <w:lang w:eastAsia="ru-RU"/>
        </w:rPr>
        <w:t>1</w:t>
      </w:r>
      <w:r w:rsidR="00FA5C94" w:rsidRPr="00FA5C94">
        <w:rPr>
          <w:rFonts w:ascii="Times New Roman" w:eastAsia="Times New Roman" w:hAnsi="Times New Roman" w:cs="Times New Roman"/>
          <w:sz w:val="24"/>
          <w:szCs w:val="24"/>
          <w:lang w:eastAsia="ru-RU"/>
        </w:rPr>
        <w:t>.2. В случае ликвидации</w:t>
      </w:r>
      <w:r w:rsidR="006739B7">
        <w:rPr>
          <w:rFonts w:ascii="Times New Roman" w:eastAsia="Times New Roman" w:hAnsi="Times New Roman" w:cs="Times New Roman"/>
          <w:sz w:val="24"/>
          <w:szCs w:val="24"/>
          <w:lang w:eastAsia="ru-RU"/>
        </w:rPr>
        <w:t xml:space="preserve"> </w:t>
      </w:r>
      <w:r w:rsidR="00FA5C94" w:rsidRPr="00FA5C94">
        <w:rPr>
          <w:rFonts w:ascii="Times New Roman" w:eastAsia="Times New Roman" w:hAnsi="Times New Roman" w:cs="Times New Roman"/>
          <w:sz w:val="24"/>
          <w:szCs w:val="24"/>
          <w:lang w:eastAsia="ru-RU"/>
        </w:rPr>
        <w:t xml:space="preserve">Общества Совет директоров выносит на решение Общего собрания акционеров вопрос о ликвидации Общества и назначении ликвидационной комиссии с соблюдением </w:t>
      </w:r>
      <w:r w:rsidR="00597AE4" w:rsidRPr="00FA5C94">
        <w:rPr>
          <w:rFonts w:ascii="Times New Roman" w:eastAsia="Times New Roman" w:hAnsi="Times New Roman" w:cs="Times New Roman"/>
          <w:sz w:val="24"/>
          <w:szCs w:val="24"/>
          <w:lang w:eastAsia="ru-RU"/>
        </w:rPr>
        <w:t>требований</w:t>
      </w:r>
      <w:r w:rsidR="00597AE4">
        <w:rPr>
          <w:rFonts w:ascii="Times New Roman" w:eastAsia="Times New Roman" w:hAnsi="Times New Roman" w:cs="Times New Roman"/>
          <w:sz w:val="24"/>
          <w:szCs w:val="24"/>
          <w:lang w:eastAsia="ru-RU"/>
        </w:rPr>
        <w:t xml:space="preserve"> </w:t>
      </w:r>
      <w:r w:rsidR="00597AE4" w:rsidRPr="00FA5C94">
        <w:rPr>
          <w:rFonts w:ascii="Times New Roman" w:eastAsia="Times New Roman" w:hAnsi="Times New Roman" w:cs="Times New Roman"/>
          <w:sz w:val="24"/>
          <w:szCs w:val="24"/>
          <w:lang w:eastAsia="ru-RU"/>
        </w:rPr>
        <w:t>п.4</w:t>
      </w:r>
      <w:r w:rsidR="00FA5C94" w:rsidRPr="00FA5C94">
        <w:rPr>
          <w:rFonts w:ascii="Times New Roman" w:eastAsia="Times New Roman" w:hAnsi="Times New Roman" w:cs="Times New Roman"/>
          <w:sz w:val="24"/>
          <w:szCs w:val="24"/>
          <w:lang w:eastAsia="ru-RU"/>
        </w:rPr>
        <w:t xml:space="preserve"> ст.21 Федерального закона «Об акционерных обществах». </w:t>
      </w:r>
    </w:p>
    <w:p w14:paraId="44E76D10" w14:textId="77777777" w:rsidR="00FA5C94" w:rsidRPr="00FA5C94" w:rsidRDefault="00FA5C94" w:rsidP="00FA5C94">
      <w:pPr>
        <w:spacing w:after="0" w:line="240" w:lineRule="auto"/>
        <w:ind w:firstLine="720"/>
        <w:jc w:val="both"/>
        <w:rPr>
          <w:rFonts w:ascii="Times New Roman" w:eastAsia="Times New Roman" w:hAnsi="Times New Roman" w:cs="Times New Roman"/>
          <w:sz w:val="24"/>
          <w:szCs w:val="24"/>
          <w:lang w:eastAsia="ru-RU"/>
        </w:rPr>
      </w:pPr>
      <w:r w:rsidRPr="00FA5C94">
        <w:rPr>
          <w:rFonts w:ascii="Times New Roman" w:eastAsia="Times New Roman" w:hAnsi="Times New Roman" w:cs="Times New Roman"/>
          <w:sz w:val="24"/>
          <w:szCs w:val="24"/>
          <w:lang w:eastAsia="ru-RU"/>
        </w:rPr>
        <w:t>С момента назначения ликвидационной комиссии к ней переходят все полномочия по управлению делами Общества. Ликвидационная комиссия от имени Общества выступает в суде.</w:t>
      </w:r>
    </w:p>
    <w:p w14:paraId="7D4FE28A" w14:textId="76FB5DD4" w:rsidR="00FA5C94" w:rsidRPr="00FA5C94" w:rsidRDefault="00C31445" w:rsidP="00FA5C94">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458D2">
        <w:rPr>
          <w:rFonts w:ascii="Times New Roman" w:eastAsia="Times New Roman" w:hAnsi="Times New Roman" w:cs="Times New Roman"/>
          <w:sz w:val="24"/>
          <w:szCs w:val="24"/>
          <w:lang w:eastAsia="ru-RU"/>
        </w:rPr>
        <w:t>1</w:t>
      </w:r>
      <w:r w:rsidR="00FA5C94" w:rsidRPr="00FA5C94">
        <w:rPr>
          <w:rFonts w:ascii="Times New Roman" w:eastAsia="Times New Roman" w:hAnsi="Times New Roman" w:cs="Times New Roman"/>
          <w:sz w:val="24"/>
          <w:szCs w:val="24"/>
          <w:lang w:eastAsia="ru-RU"/>
        </w:rPr>
        <w:t xml:space="preserve">.3. </w:t>
      </w:r>
      <w:r w:rsidR="00597AE4" w:rsidRPr="00FA5C94">
        <w:rPr>
          <w:rFonts w:ascii="Times New Roman" w:eastAsia="Times New Roman" w:hAnsi="Times New Roman" w:cs="Times New Roman"/>
          <w:sz w:val="24"/>
          <w:szCs w:val="24"/>
          <w:lang w:eastAsia="ru-RU"/>
        </w:rPr>
        <w:t>Порядок ликвидации Общества и распределения,</w:t>
      </w:r>
      <w:r w:rsidR="00FA5C94" w:rsidRPr="00FA5C94">
        <w:rPr>
          <w:rFonts w:ascii="Times New Roman" w:eastAsia="Times New Roman" w:hAnsi="Times New Roman" w:cs="Times New Roman"/>
          <w:sz w:val="24"/>
          <w:szCs w:val="24"/>
          <w:lang w:eastAsia="ru-RU"/>
        </w:rPr>
        <w:t xml:space="preserve"> оставшегося после завершения расчетов с кредиторами </w:t>
      </w:r>
      <w:r w:rsidR="00597AE4" w:rsidRPr="00FA5C94">
        <w:rPr>
          <w:rFonts w:ascii="Times New Roman" w:eastAsia="Times New Roman" w:hAnsi="Times New Roman" w:cs="Times New Roman"/>
          <w:sz w:val="24"/>
          <w:szCs w:val="24"/>
          <w:lang w:eastAsia="ru-RU"/>
        </w:rPr>
        <w:t>имущества,</w:t>
      </w:r>
      <w:r w:rsidR="00FA5C94" w:rsidRPr="00FA5C94">
        <w:rPr>
          <w:rFonts w:ascii="Times New Roman" w:eastAsia="Times New Roman" w:hAnsi="Times New Roman" w:cs="Times New Roman"/>
          <w:sz w:val="24"/>
          <w:szCs w:val="24"/>
          <w:lang w:eastAsia="ru-RU"/>
        </w:rPr>
        <w:t xml:space="preserve"> определяется Федеральным законом «Об акционерных обществах».</w:t>
      </w:r>
    </w:p>
    <w:p w14:paraId="7CB2BF44" w14:textId="77777777" w:rsidR="00FA5C94" w:rsidRPr="00FA5C94" w:rsidRDefault="00C31445" w:rsidP="00FA5C94">
      <w:pPr>
        <w:spacing w:after="0" w:line="240" w:lineRule="auto"/>
        <w:ind w:right="85"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458D2">
        <w:rPr>
          <w:rFonts w:ascii="Times New Roman" w:eastAsia="Times New Roman" w:hAnsi="Times New Roman" w:cs="Times New Roman"/>
          <w:sz w:val="24"/>
          <w:szCs w:val="24"/>
          <w:lang w:eastAsia="ru-RU"/>
        </w:rPr>
        <w:t>1</w:t>
      </w:r>
      <w:r w:rsidR="00FA5C94" w:rsidRPr="00FA5C94">
        <w:rPr>
          <w:rFonts w:ascii="Times New Roman" w:eastAsia="Times New Roman" w:hAnsi="Times New Roman" w:cs="Times New Roman"/>
          <w:sz w:val="24"/>
          <w:szCs w:val="24"/>
          <w:lang w:eastAsia="ru-RU"/>
        </w:rPr>
        <w:t xml:space="preserve">.4. Ликвидация Общества считается завершенной, а Общество прекратившим существование с момента внесения соответствующей записи в Единый государственный реестр юридических лиц. </w:t>
      </w:r>
    </w:p>
    <w:p w14:paraId="70608CB6" w14:textId="77777777" w:rsidR="005404D5" w:rsidRDefault="005404D5"/>
    <w:sectPr w:rsidR="005404D5" w:rsidSect="006739B7">
      <w:footerReference w:type="even" r:id="rId7"/>
      <w:footerReference w:type="default" r:id="rId8"/>
      <w:pgSz w:w="11906" w:h="16838"/>
      <w:pgMar w:top="720" w:right="851" w:bottom="851" w:left="1134" w:header="709" w:footer="1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8ECA6" w14:textId="77777777" w:rsidR="00E43F87" w:rsidRDefault="00E43F87">
      <w:pPr>
        <w:spacing w:after="0" w:line="240" w:lineRule="auto"/>
      </w:pPr>
      <w:r>
        <w:separator/>
      </w:r>
    </w:p>
  </w:endnote>
  <w:endnote w:type="continuationSeparator" w:id="0">
    <w:p w14:paraId="7C4EF17C" w14:textId="77777777" w:rsidR="00E43F87" w:rsidRDefault="00E43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3E947" w14:textId="77777777" w:rsidR="00F458D2" w:rsidRDefault="00350E37" w:rsidP="006739B7">
    <w:pPr>
      <w:pStyle w:val="a3"/>
      <w:framePr w:wrap="around" w:vAnchor="text" w:hAnchor="margin" w:xAlign="right" w:y="1"/>
      <w:rPr>
        <w:rStyle w:val="a5"/>
      </w:rPr>
    </w:pPr>
    <w:r>
      <w:rPr>
        <w:rStyle w:val="a5"/>
      </w:rPr>
      <w:fldChar w:fldCharType="begin"/>
    </w:r>
    <w:r w:rsidR="00F458D2">
      <w:rPr>
        <w:rStyle w:val="a5"/>
      </w:rPr>
      <w:instrText xml:space="preserve">PAGE  </w:instrText>
    </w:r>
    <w:r>
      <w:rPr>
        <w:rStyle w:val="a5"/>
      </w:rPr>
      <w:fldChar w:fldCharType="end"/>
    </w:r>
  </w:p>
  <w:p w14:paraId="0A092B7A" w14:textId="77777777" w:rsidR="00F458D2" w:rsidRDefault="00F458D2" w:rsidP="006739B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5272B" w14:textId="77777777" w:rsidR="00F458D2" w:rsidRDefault="00BA41E3">
    <w:pPr>
      <w:pStyle w:val="a3"/>
      <w:jc w:val="right"/>
    </w:pPr>
    <w:r>
      <w:fldChar w:fldCharType="begin"/>
    </w:r>
    <w:r>
      <w:instrText>PAGE   \* MERGEFORMAT</w:instrText>
    </w:r>
    <w:r>
      <w:fldChar w:fldCharType="separate"/>
    </w:r>
    <w:r w:rsidR="00180670">
      <w:rPr>
        <w:noProof/>
      </w:rPr>
      <w:t>15</w:t>
    </w:r>
    <w:r>
      <w:rPr>
        <w:noProof/>
      </w:rPr>
      <w:fldChar w:fldCharType="end"/>
    </w:r>
  </w:p>
  <w:p w14:paraId="541C70B1" w14:textId="77777777" w:rsidR="00F458D2" w:rsidRDefault="00F458D2" w:rsidP="006739B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B3269" w14:textId="77777777" w:rsidR="00E43F87" w:rsidRDefault="00E43F87">
      <w:pPr>
        <w:spacing w:after="0" w:line="240" w:lineRule="auto"/>
      </w:pPr>
      <w:r>
        <w:separator/>
      </w:r>
    </w:p>
  </w:footnote>
  <w:footnote w:type="continuationSeparator" w:id="0">
    <w:p w14:paraId="31C7DA46" w14:textId="77777777" w:rsidR="00E43F87" w:rsidRDefault="00E43F87">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Ганченко Мария Валерьевна">
    <w15:presenceInfo w15:providerId="AD" w15:userId="S-1-5-21-4283219976-1341362485-738250007-1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94"/>
    <w:rsid w:val="00010005"/>
    <w:rsid w:val="00024CAF"/>
    <w:rsid w:val="000402D4"/>
    <w:rsid w:val="0008660C"/>
    <w:rsid w:val="000C4A3C"/>
    <w:rsid w:val="00114BE9"/>
    <w:rsid w:val="00146757"/>
    <w:rsid w:val="00173D12"/>
    <w:rsid w:val="00180670"/>
    <w:rsid w:val="001C789D"/>
    <w:rsid w:val="001F434D"/>
    <w:rsid w:val="0021142D"/>
    <w:rsid w:val="00213ED0"/>
    <w:rsid w:val="00243B1B"/>
    <w:rsid w:val="00254BF8"/>
    <w:rsid w:val="0026295C"/>
    <w:rsid w:val="00271F40"/>
    <w:rsid w:val="002F0D56"/>
    <w:rsid w:val="0032101C"/>
    <w:rsid w:val="003261B4"/>
    <w:rsid w:val="00344808"/>
    <w:rsid w:val="00350E37"/>
    <w:rsid w:val="00370E4D"/>
    <w:rsid w:val="00397F0B"/>
    <w:rsid w:val="003A5FF3"/>
    <w:rsid w:val="003F1E35"/>
    <w:rsid w:val="00424379"/>
    <w:rsid w:val="00425F0A"/>
    <w:rsid w:val="004546D0"/>
    <w:rsid w:val="004638AE"/>
    <w:rsid w:val="0047109D"/>
    <w:rsid w:val="004E7088"/>
    <w:rsid w:val="00503482"/>
    <w:rsid w:val="00506FB2"/>
    <w:rsid w:val="0052115D"/>
    <w:rsid w:val="005404D5"/>
    <w:rsid w:val="005675D8"/>
    <w:rsid w:val="00596ABB"/>
    <w:rsid w:val="00597AE4"/>
    <w:rsid w:val="005A6EA7"/>
    <w:rsid w:val="005F14EA"/>
    <w:rsid w:val="00603463"/>
    <w:rsid w:val="00657680"/>
    <w:rsid w:val="00673231"/>
    <w:rsid w:val="006739B7"/>
    <w:rsid w:val="006D41F3"/>
    <w:rsid w:val="006E3356"/>
    <w:rsid w:val="0073782B"/>
    <w:rsid w:val="00776B1B"/>
    <w:rsid w:val="007966E8"/>
    <w:rsid w:val="00842848"/>
    <w:rsid w:val="00855D20"/>
    <w:rsid w:val="0089041E"/>
    <w:rsid w:val="008C75F2"/>
    <w:rsid w:val="00901F60"/>
    <w:rsid w:val="009D2296"/>
    <w:rsid w:val="009E187F"/>
    <w:rsid w:val="009E4BEF"/>
    <w:rsid w:val="00A221E9"/>
    <w:rsid w:val="00A362E5"/>
    <w:rsid w:val="00A466F0"/>
    <w:rsid w:val="00A81AC5"/>
    <w:rsid w:val="00AE3F7A"/>
    <w:rsid w:val="00B0470B"/>
    <w:rsid w:val="00B80298"/>
    <w:rsid w:val="00B80C31"/>
    <w:rsid w:val="00BA41E3"/>
    <w:rsid w:val="00BD2D90"/>
    <w:rsid w:val="00BE6EA1"/>
    <w:rsid w:val="00C069D2"/>
    <w:rsid w:val="00C31445"/>
    <w:rsid w:val="00D40304"/>
    <w:rsid w:val="00D83C3D"/>
    <w:rsid w:val="00D9042E"/>
    <w:rsid w:val="00DB4750"/>
    <w:rsid w:val="00DE1184"/>
    <w:rsid w:val="00E05A15"/>
    <w:rsid w:val="00E212F3"/>
    <w:rsid w:val="00E43F87"/>
    <w:rsid w:val="00EE22F4"/>
    <w:rsid w:val="00F458D2"/>
    <w:rsid w:val="00F65274"/>
    <w:rsid w:val="00FA23A3"/>
    <w:rsid w:val="00FA5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B79F"/>
  <w15:docId w15:val="{0F88368C-2C38-4193-A860-D1000A54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A5C94"/>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4">
    <w:name w:val="Нижний колонтитул Знак"/>
    <w:basedOn w:val="a0"/>
    <w:link w:val="a3"/>
    <w:uiPriority w:val="99"/>
    <w:rsid w:val="00FA5C94"/>
    <w:rPr>
      <w:rFonts w:ascii="Times New Roman" w:eastAsia="Times New Roman" w:hAnsi="Times New Roman" w:cs="Times New Roman"/>
      <w:sz w:val="28"/>
      <w:szCs w:val="20"/>
      <w:lang w:eastAsia="ru-RU"/>
    </w:rPr>
  </w:style>
  <w:style w:type="character" w:styleId="a5">
    <w:name w:val="page number"/>
    <w:basedOn w:val="a0"/>
    <w:rsid w:val="00FA5C94"/>
  </w:style>
  <w:style w:type="paragraph" w:styleId="a6">
    <w:name w:val="Balloon Text"/>
    <w:basedOn w:val="a"/>
    <w:link w:val="a7"/>
    <w:uiPriority w:val="99"/>
    <w:semiHidden/>
    <w:unhideWhenUsed/>
    <w:rsid w:val="00FA5C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5C94"/>
    <w:rPr>
      <w:rFonts w:ascii="Tahoma" w:hAnsi="Tahoma" w:cs="Tahoma"/>
      <w:sz w:val="16"/>
      <w:szCs w:val="16"/>
    </w:rPr>
  </w:style>
  <w:style w:type="paragraph" w:styleId="a8">
    <w:name w:val="Revision"/>
    <w:hidden/>
    <w:uiPriority w:val="99"/>
    <w:semiHidden/>
    <w:rsid w:val="009D2296"/>
    <w:pPr>
      <w:spacing w:after="0" w:line="240" w:lineRule="auto"/>
    </w:pPr>
  </w:style>
  <w:style w:type="paragraph" w:customStyle="1" w:styleId="ConsPlusNormal">
    <w:name w:val="ConsPlusNormal"/>
    <w:rsid w:val="00024CAF"/>
    <w:pPr>
      <w:autoSpaceDE w:val="0"/>
      <w:autoSpaceDN w:val="0"/>
      <w:adjustRightInd w:val="0"/>
      <w:spacing w:after="0" w:line="240" w:lineRule="auto"/>
    </w:pPr>
    <w:rPr>
      <w:rFonts w:ascii="Times New Roman" w:hAnsi="Times New Roman" w:cs="Times New Roman"/>
      <w:sz w:val="24"/>
      <w:szCs w:val="24"/>
    </w:rPr>
  </w:style>
  <w:style w:type="character" w:customStyle="1" w:styleId="rvts48220">
    <w:name w:val="rvts48220"/>
    <w:rsid w:val="00F458D2"/>
    <w:rPr>
      <w:rFonts w:ascii="Verdana" w:hAnsi="Verdana"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3559207">
      <w:bodyDiv w:val="1"/>
      <w:marLeft w:val="0"/>
      <w:marRight w:val="0"/>
      <w:marTop w:val="0"/>
      <w:marBottom w:val="0"/>
      <w:divBdr>
        <w:top w:val="none" w:sz="0" w:space="0" w:color="auto"/>
        <w:left w:val="none" w:sz="0" w:space="0" w:color="auto"/>
        <w:bottom w:val="none" w:sz="0" w:space="0" w:color="auto"/>
        <w:right w:val="none" w:sz="0" w:space="0" w:color="auto"/>
      </w:divBdr>
    </w:div>
    <w:div w:id="980305344">
      <w:bodyDiv w:val="1"/>
      <w:marLeft w:val="0"/>
      <w:marRight w:val="0"/>
      <w:marTop w:val="0"/>
      <w:marBottom w:val="0"/>
      <w:divBdr>
        <w:top w:val="none" w:sz="0" w:space="0" w:color="auto"/>
        <w:left w:val="none" w:sz="0" w:space="0" w:color="auto"/>
        <w:bottom w:val="none" w:sz="0" w:space="0" w:color="auto"/>
        <w:right w:val="none" w:sz="0" w:space="0" w:color="auto"/>
      </w:divBdr>
    </w:div>
    <w:div w:id="1322347962">
      <w:bodyDiv w:val="1"/>
      <w:marLeft w:val="0"/>
      <w:marRight w:val="0"/>
      <w:marTop w:val="0"/>
      <w:marBottom w:val="0"/>
      <w:divBdr>
        <w:top w:val="none" w:sz="0" w:space="0" w:color="auto"/>
        <w:left w:val="none" w:sz="0" w:space="0" w:color="auto"/>
        <w:bottom w:val="none" w:sz="0" w:space="0" w:color="auto"/>
        <w:right w:val="none" w:sz="0" w:space="0" w:color="auto"/>
      </w:divBdr>
    </w:div>
    <w:div w:id="1443692829">
      <w:bodyDiv w:val="1"/>
      <w:marLeft w:val="0"/>
      <w:marRight w:val="0"/>
      <w:marTop w:val="0"/>
      <w:marBottom w:val="0"/>
      <w:divBdr>
        <w:top w:val="none" w:sz="0" w:space="0" w:color="auto"/>
        <w:left w:val="none" w:sz="0" w:space="0" w:color="auto"/>
        <w:bottom w:val="none" w:sz="0" w:space="0" w:color="auto"/>
        <w:right w:val="none" w:sz="0" w:space="0" w:color="auto"/>
      </w:divBdr>
    </w:div>
    <w:div w:id="149094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FFF6F-1449-41AB-BE93-B2FD7DC88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8533</Words>
  <Characters>48639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Рыбьякова Екатерина Олеговна</dc:creator>
  <cp:lastModifiedBy>Ганченко Мария Валерьевна</cp:lastModifiedBy>
  <cp:revision>3</cp:revision>
  <cp:lastPrinted>2016-10-24T04:17:00Z</cp:lastPrinted>
  <dcterms:created xsi:type="dcterms:W3CDTF">2020-09-07T09:20:00Z</dcterms:created>
  <dcterms:modified xsi:type="dcterms:W3CDTF">2020-09-10T06:11:00Z</dcterms:modified>
</cp:coreProperties>
</file>